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0B5D43EC" w14:textId="77777777" w:rsidR="00003D02" w:rsidRDefault="00003D02" w:rsidP="00C76112">
      <w:pPr>
        <w:pStyle w:val="a6"/>
        <w:jc w:val="center"/>
        <w:rPr>
          <w:rFonts w:ascii="微软雅黑" w:eastAsia="微软雅黑"/>
          <w:b/>
          <w:sz w:val="52"/>
          <w:szCs w:val="22"/>
          <w:u w:val="single"/>
          <w:lang w:eastAsia="zh-CN"/>
        </w:rPr>
      </w:pPr>
      <w:r w:rsidRPr="00003D02">
        <w:rPr>
          <w:rFonts w:ascii="微软雅黑" w:eastAsia="微软雅黑" w:hint="eastAsia"/>
          <w:b/>
          <w:sz w:val="52"/>
          <w:szCs w:val="22"/>
          <w:u w:val="single"/>
          <w:lang w:eastAsia="zh-CN"/>
        </w:rPr>
        <w:t>福建福海创石油化工有限公司</w:t>
      </w:r>
    </w:p>
    <w:p w14:paraId="645155E7" w14:textId="140370D4" w:rsidR="00C76112" w:rsidRPr="0025699E" w:rsidRDefault="00003D02" w:rsidP="00C76112">
      <w:pPr>
        <w:pStyle w:val="a6"/>
        <w:jc w:val="center"/>
        <w:rPr>
          <w:rFonts w:ascii="微软雅黑" w:eastAsia="微软雅黑"/>
          <w:b/>
          <w:color w:val="FF0000"/>
          <w:sz w:val="52"/>
          <w:szCs w:val="22"/>
          <w:u w:val="single"/>
          <w:lang w:eastAsia="zh-CN"/>
        </w:rPr>
      </w:pPr>
      <w:r w:rsidRPr="00003D02">
        <w:rPr>
          <w:rFonts w:ascii="微软雅黑" w:eastAsia="微软雅黑" w:hint="eastAsia"/>
          <w:b/>
          <w:sz w:val="52"/>
          <w:szCs w:val="22"/>
          <w:u w:val="single"/>
          <w:lang w:eastAsia="zh-CN"/>
        </w:rPr>
        <w:t>改扩建合拢项目第三方安全技术服务</w:t>
      </w:r>
    </w:p>
    <w:p w14:paraId="1F595A08" w14:textId="2BEA2CD3" w:rsidR="00967702" w:rsidRPr="00003D02" w:rsidRDefault="0017005C" w:rsidP="00C76112">
      <w:pPr>
        <w:pStyle w:val="a6"/>
        <w:jc w:val="center"/>
        <w:rPr>
          <w:rFonts w:ascii="微软雅黑" w:eastAsia="微软雅黑"/>
          <w:b/>
          <w:color w:val="000000" w:themeColor="text1"/>
          <w:sz w:val="72"/>
          <w:szCs w:val="72"/>
          <w:u w:val="single"/>
          <w:lang w:eastAsia="zh-CN"/>
        </w:rPr>
      </w:pPr>
      <w:r w:rsidRPr="00003D02">
        <w:rPr>
          <w:rFonts w:ascii="微软雅黑" w:eastAsia="微软雅黑" w:hint="eastAsia"/>
          <w:b/>
          <w:color w:val="000000" w:themeColor="text1"/>
          <w:sz w:val="72"/>
          <w:szCs w:val="72"/>
          <w:u w:val="single"/>
          <w:lang w:eastAsia="zh-CN"/>
        </w:rPr>
        <w:t>询比</w:t>
      </w:r>
      <w:r w:rsidR="00DD56C2" w:rsidRPr="00003D02">
        <w:rPr>
          <w:rFonts w:ascii="微软雅黑" w:eastAsia="微软雅黑" w:hint="eastAsia"/>
          <w:b/>
          <w:color w:val="000000" w:themeColor="text1"/>
          <w:sz w:val="72"/>
          <w:szCs w:val="72"/>
          <w:u w:val="single"/>
          <w:lang w:eastAsia="zh-CN"/>
        </w:rPr>
        <w:t>文件</w:t>
      </w:r>
    </w:p>
    <w:p w14:paraId="41DFB9F3" w14:textId="020ADC39" w:rsidR="00322549" w:rsidRPr="00003D02" w:rsidRDefault="00322549" w:rsidP="00322549">
      <w:pPr>
        <w:pStyle w:val="10"/>
        <w:jc w:val="center"/>
        <w:rPr>
          <w:color w:val="000000" w:themeColor="text1"/>
          <w:sz w:val="28"/>
          <w:szCs w:val="28"/>
        </w:rPr>
      </w:pPr>
      <w:r w:rsidRPr="00003D02">
        <w:rPr>
          <w:rFonts w:hint="eastAsia"/>
          <w:color w:val="000000" w:themeColor="text1"/>
          <w:sz w:val="28"/>
          <w:szCs w:val="28"/>
        </w:rPr>
        <w:t>（文件编号：</w:t>
      </w:r>
      <w:r w:rsidR="00003D02" w:rsidRPr="00003D02">
        <w:rPr>
          <w:color w:val="000000" w:themeColor="text1"/>
          <w:sz w:val="28"/>
          <w:szCs w:val="28"/>
          <w:u w:val="single"/>
        </w:rPr>
        <w:t>FAP1-T-CGSQ-202503-005</w:t>
      </w:r>
      <w:r w:rsidR="00C76112" w:rsidRPr="00003D02">
        <w:rPr>
          <w:color w:val="000000" w:themeColor="text1"/>
          <w:sz w:val="28"/>
          <w:szCs w:val="28"/>
          <w:u w:val="single"/>
        </w:rPr>
        <w:t xml:space="preserve"> </w:t>
      </w:r>
      <w:r w:rsidRPr="00003D02">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D2A099E" w:rsidR="00967702" w:rsidRPr="00003D02" w:rsidRDefault="002318C1" w:rsidP="002318C1">
      <w:pPr>
        <w:spacing w:line="271" w:lineRule="auto"/>
        <w:ind w:right="1889"/>
        <w:rPr>
          <w:rFonts w:ascii="微软雅黑" w:eastAsia="微软雅黑"/>
          <w:b/>
          <w:color w:val="000000" w:themeColor="text1"/>
          <w:sz w:val="32"/>
          <w:lang w:eastAsia="zh-CN"/>
        </w:rPr>
      </w:pPr>
      <w:r w:rsidRPr="00003D02">
        <w:rPr>
          <w:rFonts w:ascii="微软雅黑" w:eastAsia="微软雅黑" w:hint="eastAsia"/>
          <w:b/>
          <w:color w:val="000000" w:themeColor="text1"/>
          <w:w w:val="95"/>
          <w:sz w:val="32"/>
          <w:lang w:eastAsia="zh-CN"/>
        </w:rPr>
        <w:t xml:space="preserve">                                   </w:t>
      </w:r>
      <w:r w:rsidR="00DD56C2" w:rsidRPr="00003D02">
        <w:rPr>
          <w:rFonts w:ascii="微软雅黑" w:eastAsia="微软雅黑" w:hint="eastAsia"/>
          <w:b/>
          <w:color w:val="000000" w:themeColor="text1"/>
          <w:w w:val="95"/>
          <w:sz w:val="32"/>
          <w:lang w:eastAsia="zh-CN"/>
        </w:rPr>
        <w:t>二〇</w:t>
      </w:r>
      <w:r w:rsidR="005F32BA" w:rsidRPr="00003D02">
        <w:rPr>
          <w:rFonts w:ascii="微软雅黑" w:eastAsia="微软雅黑" w:hint="eastAsia"/>
          <w:b/>
          <w:color w:val="000000" w:themeColor="text1"/>
          <w:w w:val="95"/>
          <w:sz w:val="32"/>
          <w:lang w:eastAsia="zh-CN"/>
        </w:rPr>
        <w:t>二</w:t>
      </w:r>
      <w:r w:rsidR="00F41B3B" w:rsidRPr="00003D02">
        <w:rPr>
          <w:rFonts w:ascii="微软雅黑" w:eastAsia="微软雅黑" w:hint="eastAsia"/>
          <w:b/>
          <w:color w:val="000000" w:themeColor="text1"/>
          <w:w w:val="95"/>
          <w:sz w:val="32"/>
          <w:lang w:eastAsia="zh-CN"/>
        </w:rPr>
        <w:t>五</w:t>
      </w:r>
      <w:r w:rsidR="00DD56C2" w:rsidRPr="00003D02">
        <w:rPr>
          <w:rFonts w:ascii="微软雅黑" w:eastAsia="微软雅黑" w:hint="eastAsia"/>
          <w:b/>
          <w:color w:val="000000" w:themeColor="text1"/>
          <w:w w:val="95"/>
          <w:sz w:val="32"/>
          <w:lang w:eastAsia="zh-CN"/>
        </w:rPr>
        <w:t>年</w:t>
      </w:r>
      <w:r w:rsidR="00003D02" w:rsidRPr="00003D02">
        <w:rPr>
          <w:rFonts w:ascii="微软雅黑" w:eastAsia="微软雅黑" w:hint="eastAsia"/>
          <w:b/>
          <w:color w:val="000000" w:themeColor="text1"/>
          <w:w w:val="95"/>
          <w:sz w:val="32"/>
          <w:lang w:eastAsia="zh-CN"/>
        </w:rPr>
        <w:t>三</w:t>
      </w:r>
      <w:r w:rsidR="00DD56C2" w:rsidRPr="00003D02">
        <w:rPr>
          <w:rFonts w:ascii="微软雅黑" w:eastAsia="微软雅黑" w:hint="eastAsia"/>
          <w:b/>
          <w:color w:val="000000" w:themeColor="text1"/>
          <w:w w:val="95"/>
          <w:sz w:val="32"/>
          <w:lang w:eastAsia="zh-CN"/>
        </w:rPr>
        <w:t>月</w:t>
      </w:r>
    </w:p>
    <w:p w14:paraId="410C73BB" w14:textId="77777777" w:rsidR="00967702" w:rsidRPr="00003D02" w:rsidRDefault="00967702">
      <w:pPr>
        <w:spacing w:line="271" w:lineRule="auto"/>
        <w:jc w:val="center"/>
        <w:rPr>
          <w:rFonts w:ascii="微软雅黑" w:eastAsia="微软雅黑"/>
          <w:color w:val="000000" w:themeColor="text1"/>
          <w:sz w:val="32"/>
          <w:lang w:eastAsia="zh-CN"/>
        </w:rPr>
        <w:sectPr w:rsidR="00967702" w:rsidRPr="00003D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47A2868E" w14:textId="77777777" w:rsidR="00003D02" w:rsidRDefault="00003D02" w:rsidP="00804C93">
      <w:pPr>
        <w:jc w:val="center"/>
        <w:rPr>
          <w:b/>
          <w:bCs/>
          <w:sz w:val="32"/>
          <w:lang w:eastAsia="zh-CN"/>
        </w:rPr>
      </w:pPr>
      <w:r w:rsidRPr="00003D02">
        <w:rPr>
          <w:rFonts w:hint="eastAsia"/>
          <w:b/>
          <w:bCs/>
          <w:sz w:val="32"/>
          <w:lang w:eastAsia="zh-CN"/>
        </w:rPr>
        <w:t>福建福海创石油化工有限公司</w:t>
      </w:r>
    </w:p>
    <w:p w14:paraId="72A10292" w14:textId="77777777" w:rsidR="00003D02" w:rsidRDefault="00003D02" w:rsidP="00804C93">
      <w:pPr>
        <w:jc w:val="center"/>
        <w:rPr>
          <w:b/>
          <w:bCs/>
          <w:sz w:val="32"/>
          <w:lang w:eastAsia="zh-CN"/>
        </w:rPr>
      </w:pPr>
      <w:r w:rsidRPr="00003D02">
        <w:rPr>
          <w:rFonts w:hint="eastAsia"/>
          <w:b/>
          <w:bCs/>
          <w:sz w:val="32"/>
          <w:lang w:eastAsia="zh-CN"/>
        </w:rPr>
        <w:t>改扩建合拢项目第三方安全技术服务</w:t>
      </w:r>
    </w:p>
    <w:p w14:paraId="448318D1" w14:textId="25EC8A29" w:rsidR="00804C93" w:rsidRPr="00917C04" w:rsidRDefault="0017005C" w:rsidP="00804C93">
      <w:pPr>
        <w:jc w:val="center"/>
        <w:rPr>
          <w:b/>
          <w:bCs/>
          <w:sz w:val="32"/>
          <w:lang w:eastAsia="zh-CN"/>
        </w:rPr>
      </w:pPr>
      <w:r>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0E823F40"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w:t>
      </w:r>
      <w:r w:rsidR="00606A94" w:rsidRPr="00003D02">
        <w:rPr>
          <w:rFonts w:hint="eastAsia"/>
          <w:color w:val="000000" w:themeColor="text1"/>
          <w:lang w:eastAsia="zh-CN"/>
        </w:rPr>
        <w:t>司</w:t>
      </w:r>
      <w:r w:rsidR="0046376D" w:rsidRPr="00003D02">
        <w:rPr>
          <w:rFonts w:hint="eastAsia"/>
          <w:color w:val="000000" w:themeColor="text1"/>
          <w:lang w:eastAsia="zh-CN"/>
        </w:rPr>
        <w:t>就“</w:t>
      </w:r>
      <w:r w:rsidR="00003D02" w:rsidRPr="00003D02">
        <w:rPr>
          <w:rFonts w:hint="eastAsia"/>
          <w:color w:val="000000" w:themeColor="text1"/>
          <w:u w:val="single"/>
          <w:lang w:eastAsia="zh-CN"/>
        </w:rPr>
        <w:t>福建福海创石油化工有限公司改扩建合拢项目第三方安全技术服务</w:t>
      </w:r>
      <w:r w:rsidR="0046376D" w:rsidRPr="00003D02">
        <w:rPr>
          <w:rFonts w:hint="eastAsia"/>
          <w:color w:val="000000" w:themeColor="text1"/>
          <w:u w:val="single"/>
          <w:lang w:eastAsia="zh-CN"/>
        </w:rPr>
        <w:t>（项目编号：</w:t>
      </w:r>
      <w:r w:rsidR="00003D02" w:rsidRPr="00003D02">
        <w:rPr>
          <w:color w:val="000000" w:themeColor="text1"/>
          <w:u w:val="single"/>
          <w:lang w:eastAsia="zh-CN"/>
        </w:rPr>
        <w:t>FAP1-T-CGSQ-202503-005</w:t>
      </w:r>
      <w:r w:rsidR="0046376D" w:rsidRPr="00003D02">
        <w:rPr>
          <w:rFonts w:hint="eastAsia"/>
          <w:color w:val="000000" w:themeColor="text1"/>
          <w:u w:val="single"/>
          <w:lang w:eastAsia="zh-CN"/>
        </w:rPr>
        <w:t>）</w:t>
      </w:r>
      <w:r w:rsidR="0046376D" w:rsidRPr="00003D02">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832B59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003D02" w:rsidRPr="00003D02">
        <w:rPr>
          <w:rFonts w:hint="eastAsia"/>
          <w:sz w:val="24"/>
          <w:szCs w:val="24"/>
          <w:lang w:eastAsia="zh-CN"/>
        </w:rPr>
        <w:t>福建福海创石油化工有限公司改扩建合拢项目第三方安全技术服务</w:t>
      </w:r>
    </w:p>
    <w:p w14:paraId="40AB0082" w14:textId="2DF8A00F" w:rsidR="00760FC3" w:rsidRPr="00760FC3" w:rsidRDefault="00407E93" w:rsidP="00760FC3">
      <w:pPr>
        <w:tabs>
          <w:tab w:val="left" w:pos="709"/>
        </w:tabs>
        <w:spacing w:line="360" w:lineRule="auto"/>
        <w:ind w:firstLineChars="200" w:firstLine="480"/>
        <w:rPr>
          <w:sz w:val="24"/>
          <w:szCs w:val="24"/>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760FC3" w:rsidRPr="00760FC3">
        <w:rPr>
          <w:rFonts w:hint="eastAsia"/>
          <w:sz w:val="24"/>
          <w:szCs w:val="24"/>
          <w:lang w:eastAsia="zh-CN"/>
        </w:rPr>
        <w:t>本工程所需第三方安全技术服务主要内容是为工程建设提供专业技术人员，对现场施工安全开展定期检查，以及甲方临时委托的其他工作。乙方应遵守甲方《项目管理手册》中的项目相关制度和程序文件。</w:t>
      </w:r>
    </w:p>
    <w:p w14:paraId="10E7CD1A" w14:textId="5B51B2C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760FC3">
        <w:rPr>
          <w:rFonts w:hint="eastAsia"/>
          <w:sz w:val="24"/>
          <w:szCs w:val="24"/>
          <w:lang w:eastAsia="zh-CN"/>
        </w:rPr>
        <w:t>9</w:t>
      </w:r>
      <w:r w:rsidR="00760FC3">
        <w:rPr>
          <w:sz w:val="24"/>
          <w:szCs w:val="24"/>
          <w:lang w:eastAsia="zh-CN"/>
        </w:rPr>
        <w:t>2万元</w:t>
      </w:r>
      <w:r w:rsidR="00760FC3">
        <w:rPr>
          <w:rFonts w:hint="eastAsia"/>
          <w:sz w:val="24"/>
          <w:szCs w:val="24"/>
          <w:lang w:eastAsia="zh-CN"/>
        </w:rPr>
        <w:t>（含税）</w:t>
      </w:r>
    </w:p>
    <w:p w14:paraId="4E3EE2E0" w14:textId="378CEB3E"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760FC3" w:rsidRPr="00760FC3">
        <w:rPr>
          <w:rFonts w:hint="eastAsia"/>
          <w:sz w:val="24"/>
          <w:szCs w:val="24"/>
          <w:lang w:eastAsia="zh-CN"/>
        </w:rPr>
        <w:t>从合同生效之日起至2</w:t>
      </w:r>
      <w:r w:rsidR="00760FC3" w:rsidRPr="00760FC3">
        <w:rPr>
          <w:sz w:val="24"/>
          <w:szCs w:val="24"/>
          <w:lang w:eastAsia="zh-CN"/>
        </w:rPr>
        <w:t>025年7月</w:t>
      </w:r>
      <w:r w:rsidR="00760FC3" w:rsidRPr="00760FC3">
        <w:rPr>
          <w:rFonts w:hint="eastAsia"/>
          <w:sz w:val="24"/>
          <w:szCs w:val="24"/>
          <w:lang w:eastAsia="zh-CN"/>
        </w:rPr>
        <w:t>3</w:t>
      </w:r>
      <w:r w:rsidR="00760FC3" w:rsidRPr="00760FC3">
        <w:rPr>
          <w:sz w:val="24"/>
          <w:szCs w:val="24"/>
          <w:lang w:eastAsia="zh-CN"/>
        </w:rPr>
        <w:t>1日，服务频次暂定为5次</w:t>
      </w:r>
      <w:r w:rsidR="00760FC3" w:rsidRPr="00760FC3">
        <w:rPr>
          <w:rFonts w:hint="eastAsia"/>
          <w:sz w:val="24"/>
          <w:szCs w:val="24"/>
          <w:lang w:eastAsia="zh-CN"/>
        </w:rPr>
        <w:t>/周</w:t>
      </w:r>
      <w:r w:rsidR="00760FC3">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1E8B17A6" w14:textId="57DBB8E8" w:rsidR="00760FC3" w:rsidRDefault="00606A94" w:rsidP="00760FC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w:t>
      </w:r>
      <w:r w:rsidR="00030933">
        <w:rPr>
          <w:rFonts w:hint="eastAsia"/>
          <w:sz w:val="24"/>
          <w:szCs w:val="24"/>
          <w:lang w:eastAsia="zh-CN"/>
        </w:rPr>
        <w:t>比</w:t>
      </w:r>
      <w:r w:rsidR="00057E4C">
        <w:rPr>
          <w:sz w:val="24"/>
          <w:szCs w:val="24"/>
          <w:lang w:eastAsia="zh-CN"/>
        </w:rPr>
        <w:t>人</w:t>
      </w:r>
      <w:r w:rsidR="00760FC3" w:rsidRPr="00760FC3">
        <w:rPr>
          <w:rFonts w:hint="eastAsia"/>
          <w:sz w:val="24"/>
          <w:szCs w:val="24"/>
          <w:lang w:eastAsia="zh-CN"/>
        </w:rPr>
        <w:t>2021年1月1日以来应具有连续在1个及以上大中型石油化工建设项目（投资总额10亿元以上）或单项合同金额超200万以上的石油化工类的第三方安全技术服务。须提供业绩合</w:t>
      </w:r>
      <w:r w:rsidR="00760FC3">
        <w:rPr>
          <w:rFonts w:hint="eastAsia"/>
          <w:sz w:val="24"/>
          <w:szCs w:val="24"/>
          <w:lang w:eastAsia="zh-CN"/>
        </w:rPr>
        <w:t>同</w:t>
      </w:r>
      <w:r w:rsidR="00760FC3" w:rsidRPr="00760FC3">
        <w:rPr>
          <w:rFonts w:hint="eastAsia"/>
          <w:sz w:val="24"/>
          <w:szCs w:val="24"/>
          <w:lang w:eastAsia="zh-CN"/>
        </w:rPr>
        <w:t>，业绩合同应至少涵盖合同首页、合同签署页、合同金额</w:t>
      </w:r>
      <w:r w:rsidR="00760FC3">
        <w:rPr>
          <w:rFonts w:hint="eastAsia"/>
          <w:sz w:val="24"/>
          <w:szCs w:val="24"/>
          <w:lang w:eastAsia="zh-CN"/>
        </w:rPr>
        <w:t>（文件需加盖公章）</w:t>
      </w:r>
      <w:r w:rsidR="00760FC3" w:rsidRPr="00760FC3">
        <w:rPr>
          <w:rFonts w:hint="eastAsia"/>
          <w:sz w:val="24"/>
          <w:szCs w:val="24"/>
          <w:lang w:eastAsia="zh-CN"/>
        </w:rPr>
        <w:t>。</w:t>
      </w:r>
    </w:p>
    <w:p w14:paraId="74309E78" w14:textId="5B91BFA1" w:rsidR="00E42846" w:rsidRPr="00E42846" w:rsidRDefault="00E42846" w:rsidP="00E42846">
      <w:pPr>
        <w:tabs>
          <w:tab w:val="left" w:pos="709"/>
        </w:tabs>
        <w:spacing w:line="360" w:lineRule="auto"/>
        <w:ind w:firstLineChars="200" w:firstLine="480"/>
        <w:rPr>
          <w:rFonts w:hint="eastAsia"/>
          <w:sz w:val="24"/>
          <w:szCs w:val="24"/>
          <w:lang w:eastAsia="zh-CN"/>
        </w:rPr>
      </w:pPr>
      <w:r>
        <w:rPr>
          <w:rFonts w:hint="eastAsia"/>
          <w:sz w:val="24"/>
          <w:szCs w:val="24"/>
          <w:lang w:eastAsia="zh-CN"/>
        </w:rPr>
        <w:t>3</w:t>
      </w:r>
      <w:r>
        <w:rPr>
          <w:sz w:val="24"/>
          <w:szCs w:val="24"/>
          <w:lang w:eastAsia="zh-CN"/>
        </w:rPr>
        <w:t>.</w:t>
      </w:r>
      <w:r w:rsidRPr="00E42846">
        <w:rPr>
          <w:sz w:val="24"/>
          <w:szCs w:val="24"/>
          <w:lang w:eastAsia="zh-CN"/>
        </w:rPr>
        <w:t>参比人派遣的项目工程师男的年龄不得超过60周岁，女的年龄不得超过55</w:t>
      </w:r>
      <w:r>
        <w:rPr>
          <w:sz w:val="24"/>
          <w:szCs w:val="24"/>
          <w:lang w:eastAsia="zh-CN"/>
        </w:rPr>
        <w:t>周岁</w:t>
      </w:r>
      <w:r>
        <w:rPr>
          <w:rFonts w:hint="eastAsia"/>
          <w:sz w:val="24"/>
          <w:szCs w:val="24"/>
          <w:lang w:eastAsia="zh-CN"/>
        </w:rPr>
        <w:t>；</w:t>
      </w:r>
      <w:r w:rsidRPr="00E42846">
        <w:rPr>
          <w:sz w:val="24"/>
          <w:szCs w:val="24"/>
          <w:lang w:eastAsia="zh-CN"/>
        </w:rPr>
        <w:t>须持有中级及以上国家注册安全工程师执业证书，或高级工程师以上职称；2022年以来有在1个大中型石油化工建设项目（投资总额10亿元以上）或单项合同金额超200万以上石油化工类第三方安全技术服务从业经验（需提供证明）；提供派遣人员连续6个月以上的社保缴交证明。</w:t>
      </w:r>
    </w:p>
    <w:p w14:paraId="560B8A2E" w14:textId="409490FD" w:rsidR="00407E93" w:rsidRPr="00E42846" w:rsidRDefault="00A87B9C" w:rsidP="00760FC3">
      <w:pPr>
        <w:tabs>
          <w:tab w:val="left" w:pos="709"/>
        </w:tabs>
        <w:spacing w:line="360" w:lineRule="auto"/>
        <w:ind w:firstLineChars="200" w:firstLine="480"/>
        <w:rPr>
          <w:color w:val="000000" w:themeColor="text1"/>
          <w:sz w:val="24"/>
          <w:szCs w:val="24"/>
          <w:lang w:eastAsia="zh-CN"/>
        </w:rPr>
      </w:pPr>
      <w:r w:rsidRPr="00E42846">
        <w:rPr>
          <w:color w:val="000000" w:themeColor="text1"/>
          <w:sz w:val="24"/>
          <w:szCs w:val="24"/>
          <w:lang w:eastAsia="zh-CN"/>
        </w:rPr>
        <w:t>4</w:t>
      </w:r>
      <w:r w:rsidR="003635DF" w:rsidRPr="00E42846">
        <w:rPr>
          <w:rFonts w:hint="eastAsia"/>
          <w:color w:val="000000" w:themeColor="text1"/>
          <w:sz w:val="24"/>
          <w:szCs w:val="24"/>
          <w:lang w:eastAsia="zh-CN"/>
        </w:rPr>
        <w:t>.</w:t>
      </w:r>
      <w:r w:rsidR="008A20B3" w:rsidRPr="00E42846">
        <w:rPr>
          <w:color w:val="000000" w:themeColor="text1"/>
          <w:sz w:val="24"/>
          <w:szCs w:val="24"/>
          <w:lang w:eastAsia="zh-CN"/>
        </w:rPr>
        <w:t>参</w:t>
      </w:r>
      <w:r w:rsidR="00030933" w:rsidRPr="00E42846">
        <w:rPr>
          <w:rFonts w:hint="eastAsia"/>
          <w:color w:val="000000" w:themeColor="text1"/>
          <w:sz w:val="24"/>
          <w:szCs w:val="24"/>
          <w:lang w:eastAsia="zh-CN"/>
        </w:rPr>
        <w:t>比</w:t>
      </w:r>
      <w:r w:rsidR="008A20B3" w:rsidRPr="00E42846">
        <w:rPr>
          <w:color w:val="000000" w:themeColor="text1"/>
          <w:sz w:val="24"/>
          <w:szCs w:val="24"/>
          <w:lang w:eastAsia="zh-CN"/>
        </w:rPr>
        <w:t>人没有失信黑名单记录（以最高院失信被执行人系统发布信息为准）</w:t>
      </w:r>
      <w:r w:rsidR="00407E93" w:rsidRPr="00E42846">
        <w:rPr>
          <w:rFonts w:hint="eastAsia"/>
          <w:color w:val="000000" w:themeColor="text1"/>
          <w:sz w:val="24"/>
          <w:szCs w:val="24"/>
          <w:lang w:eastAsia="zh-CN"/>
        </w:rPr>
        <w:t>。</w:t>
      </w:r>
    </w:p>
    <w:p w14:paraId="4ADE3900" w14:textId="69BA2CA4" w:rsidR="008A20B3" w:rsidRPr="00E42846" w:rsidRDefault="00407E93" w:rsidP="00745001">
      <w:pPr>
        <w:tabs>
          <w:tab w:val="left" w:pos="709"/>
        </w:tabs>
        <w:spacing w:line="360" w:lineRule="auto"/>
        <w:ind w:firstLineChars="200" w:firstLine="480"/>
        <w:rPr>
          <w:color w:val="000000" w:themeColor="text1"/>
          <w:sz w:val="24"/>
          <w:szCs w:val="24"/>
          <w:lang w:eastAsia="zh-CN"/>
        </w:rPr>
      </w:pPr>
      <w:r w:rsidRPr="00E42846">
        <w:rPr>
          <w:rFonts w:hint="eastAsia"/>
          <w:color w:val="000000" w:themeColor="text1"/>
          <w:sz w:val="24"/>
          <w:szCs w:val="24"/>
          <w:lang w:eastAsia="zh-CN"/>
        </w:rPr>
        <w:t>5</w:t>
      </w:r>
      <w:r w:rsidRPr="00E42846">
        <w:rPr>
          <w:color w:val="000000" w:themeColor="text1"/>
          <w:sz w:val="24"/>
          <w:szCs w:val="24"/>
          <w:lang w:eastAsia="zh-CN"/>
        </w:rPr>
        <w:t>.</w:t>
      </w:r>
      <w:r w:rsidR="008A20B3" w:rsidRPr="00E42846">
        <w:rPr>
          <w:color w:val="000000" w:themeColor="text1"/>
          <w:sz w:val="24"/>
          <w:szCs w:val="24"/>
          <w:lang w:eastAsia="zh-CN"/>
        </w:rPr>
        <w:t>与</w:t>
      </w:r>
      <w:r w:rsidR="00030933" w:rsidRPr="00E42846">
        <w:rPr>
          <w:rFonts w:hint="eastAsia"/>
          <w:color w:val="000000" w:themeColor="text1"/>
          <w:sz w:val="24"/>
          <w:szCs w:val="24"/>
          <w:lang w:eastAsia="zh-CN"/>
        </w:rPr>
        <w:t>采购</w:t>
      </w:r>
      <w:r w:rsidR="008A20B3" w:rsidRPr="00E42846">
        <w:rPr>
          <w:rFonts w:hint="eastAsia"/>
          <w:color w:val="000000" w:themeColor="text1"/>
          <w:sz w:val="24"/>
          <w:szCs w:val="24"/>
          <w:lang w:eastAsia="zh-CN"/>
        </w:rPr>
        <w:t>人</w:t>
      </w:r>
      <w:r w:rsidR="008A20B3" w:rsidRPr="00E42846">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6B4FBA9D" w:rsidR="00A33603" w:rsidRPr="00F45F26" w:rsidRDefault="00A33603" w:rsidP="00A33603">
      <w:pPr>
        <w:tabs>
          <w:tab w:val="left" w:pos="709"/>
        </w:tabs>
        <w:spacing w:line="360" w:lineRule="auto"/>
        <w:ind w:firstLineChars="200" w:firstLine="480"/>
        <w:rPr>
          <w:color w:val="000000" w:themeColor="text1"/>
          <w:sz w:val="24"/>
          <w:szCs w:val="24"/>
          <w:lang w:eastAsia="zh-CN"/>
        </w:rPr>
      </w:pPr>
      <w:r w:rsidRPr="00F45F26">
        <w:rPr>
          <w:rFonts w:hint="eastAsia"/>
          <w:color w:val="000000" w:themeColor="text1"/>
          <w:sz w:val="24"/>
          <w:szCs w:val="24"/>
          <w:lang w:eastAsia="zh-CN"/>
        </w:rPr>
        <w:t>1</w:t>
      </w:r>
      <w:r w:rsidRPr="00F45F26">
        <w:rPr>
          <w:color w:val="000000" w:themeColor="text1"/>
          <w:sz w:val="24"/>
          <w:szCs w:val="24"/>
          <w:lang w:eastAsia="zh-CN"/>
        </w:rPr>
        <w:t>.</w:t>
      </w:r>
      <w:r w:rsidRPr="00F45F26">
        <w:rPr>
          <w:rFonts w:hint="eastAsia"/>
          <w:color w:val="000000" w:themeColor="text1"/>
          <w:sz w:val="24"/>
          <w:szCs w:val="24"/>
          <w:lang w:eastAsia="zh-CN"/>
        </w:rPr>
        <w:t>报名时间：202</w:t>
      </w:r>
      <w:r w:rsidR="00E42846" w:rsidRPr="00F45F26">
        <w:rPr>
          <w:color w:val="000000" w:themeColor="text1"/>
          <w:sz w:val="24"/>
          <w:szCs w:val="24"/>
          <w:lang w:eastAsia="zh-CN"/>
        </w:rPr>
        <w:t>5</w:t>
      </w:r>
      <w:r w:rsidRPr="00F45F26">
        <w:rPr>
          <w:rFonts w:hint="eastAsia"/>
          <w:color w:val="000000" w:themeColor="text1"/>
          <w:sz w:val="24"/>
          <w:szCs w:val="24"/>
          <w:lang w:eastAsia="zh-CN"/>
        </w:rPr>
        <w:t>年</w:t>
      </w:r>
      <w:r w:rsidR="00E42846" w:rsidRPr="00F45F26">
        <w:rPr>
          <w:color w:val="000000" w:themeColor="text1"/>
          <w:sz w:val="24"/>
          <w:szCs w:val="24"/>
          <w:lang w:eastAsia="zh-CN"/>
        </w:rPr>
        <w:t>3</w:t>
      </w:r>
      <w:r w:rsidRPr="00F45F26">
        <w:rPr>
          <w:rFonts w:hint="eastAsia"/>
          <w:color w:val="000000" w:themeColor="text1"/>
          <w:sz w:val="24"/>
          <w:szCs w:val="24"/>
          <w:lang w:eastAsia="zh-CN"/>
        </w:rPr>
        <w:t>月</w:t>
      </w:r>
      <w:r w:rsidR="00E42846" w:rsidRPr="00F45F26">
        <w:rPr>
          <w:color w:val="000000" w:themeColor="text1"/>
          <w:sz w:val="24"/>
          <w:szCs w:val="24"/>
          <w:lang w:eastAsia="zh-CN"/>
        </w:rPr>
        <w:t>18</w:t>
      </w:r>
      <w:r w:rsidRPr="00F45F26">
        <w:rPr>
          <w:rFonts w:hint="eastAsia"/>
          <w:color w:val="000000" w:themeColor="text1"/>
          <w:sz w:val="24"/>
          <w:szCs w:val="24"/>
          <w:lang w:eastAsia="zh-CN"/>
        </w:rPr>
        <w:t>日至202</w:t>
      </w:r>
      <w:r w:rsidR="00E42846" w:rsidRPr="00F45F26">
        <w:rPr>
          <w:color w:val="000000" w:themeColor="text1"/>
          <w:sz w:val="24"/>
          <w:szCs w:val="24"/>
          <w:lang w:eastAsia="zh-CN"/>
        </w:rPr>
        <w:t>5</w:t>
      </w:r>
      <w:r w:rsidRPr="00F45F26">
        <w:rPr>
          <w:rFonts w:hint="eastAsia"/>
          <w:color w:val="000000" w:themeColor="text1"/>
          <w:sz w:val="24"/>
          <w:szCs w:val="24"/>
          <w:lang w:eastAsia="zh-CN"/>
        </w:rPr>
        <w:t>年</w:t>
      </w:r>
      <w:r w:rsidR="00E42846" w:rsidRPr="00F45F26">
        <w:rPr>
          <w:color w:val="000000" w:themeColor="text1"/>
          <w:sz w:val="24"/>
          <w:szCs w:val="24"/>
          <w:lang w:eastAsia="zh-CN"/>
        </w:rPr>
        <w:t>3</w:t>
      </w:r>
      <w:r w:rsidRPr="00F45F26">
        <w:rPr>
          <w:rFonts w:hint="eastAsia"/>
          <w:color w:val="000000" w:themeColor="text1"/>
          <w:sz w:val="24"/>
          <w:szCs w:val="24"/>
          <w:lang w:eastAsia="zh-CN"/>
        </w:rPr>
        <w:t>月</w:t>
      </w:r>
      <w:r w:rsidR="00E42846" w:rsidRPr="00F45F26">
        <w:rPr>
          <w:color w:val="000000" w:themeColor="text1"/>
          <w:sz w:val="24"/>
          <w:szCs w:val="24"/>
          <w:lang w:eastAsia="zh-CN"/>
        </w:rPr>
        <w:t>27</w:t>
      </w:r>
      <w:r w:rsidRPr="00F45F26">
        <w:rPr>
          <w:rFonts w:hint="eastAsia"/>
          <w:color w:val="000000" w:themeColor="text1"/>
          <w:sz w:val="24"/>
          <w:szCs w:val="24"/>
          <w:lang w:eastAsia="zh-CN"/>
        </w:rPr>
        <w:t>日（共</w:t>
      </w:r>
      <w:r w:rsidR="00E42846" w:rsidRPr="00F45F26">
        <w:rPr>
          <w:color w:val="000000" w:themeColor="text1"/>
          <w:sz w:val="24"/>
          <w:szCs w:val="24"/>
          <w:lang w:eastAsia="zh-CN"/>
        </w:rPr>
        <w:t>10</w:t>
      </w:r>
      <w:r w:rsidRPr="00F45F26">
        <w:rPr>
          <w:rFonts w:hint="eastAsia"/>
          <w:color w:val="000000" w:themeColor="text1"/>
          <w:sz w:val="24"/>
          <w:szCs w:val="24"/>
          <w:lang w:eastAsia="zh-CN"/>
        </w:rPr>
        <w:t>天）</w:t>
      </w:r>
    </w:p>
    <w:p w14:paraId="6E0DAAC6" w14:textId="77777777" w:rsidR="00F45F26" w:rsidRPr="00F45F26" w:rsidRDefault="00A33603" w:rsidP="00F45F26">
      <w:pPr>
        <w:tabs>
          <w:tab w:val="left" w:pos="709"/>
        </w:tabs>
        <w:spacing w:line="360" w:lineRule="auto"/>
        <w:ind w:firstLineChars="200" w:firstLine="480"/>
        <w:rPr>
          <w:color w:val="000000" w:themeColor="text1"/>
          <w:sz w:val="24"/>
          <w:szCs w:val="24"/>
          <w:lang w:eastAsia="zh-CN"/>
        </w:rPr>
      </w:pPr>
      <w:r w:rsidRPr="00F45F26">
        <w:rPr>
          <w:rFonts w:hint="eastAsia"/>
          <w:color w:val="000000" w:themeColor="text1"/>
          <w:sz w:val="24"/>
          <w:szCs w:val="24"/>
          <w:lang w:eastAsia="zh-CN"/>
        </w:rPr>
        <w:t>2</w:t>
      </w:r>
      <w:r w:rsidRPr="00F45F26">
        <w:rPr>
          <w:color w:val="000000" w:themeColor="text1"/>
          <w:sz w:val="24"/>
          <w:szCs w:val="24"/>
          <w:lang w:eastAsia="zh-CN"/>
        </w:rPr>
        <w:t>.</w:t>
      </w:r>
      <w:r w:rsidRPr="00F45F26">
        <w:rPr>
          <w:rFonts w:hint="eastAsia"/>
          <w:color w:val="000000" w:themeColor="text1"/>
          <w:sz w:val="24"/>
          <w:szCs w:val="24"/>
          <w:lang w:eastAsia="zh-CN"/>
        </w:rPr>
        <w:t>报名方式：</w:t>
      </w:r>
      <w:r w:rsidR="00F45F26" w:rsidRPr="00F45F26">
        <w:rPr>
          <w:rFonts w:hint="eastAsia"/>
          <w:color w:val="000000" w:themeColor="text1"/>
          <w:sz w:val="24"/>
          <w:szCs w:val="24"/>
          <w:lang w:eastAsia="zh-CN"/>
        </w:rPr>
        <w:t>参比人在报名时间内将报名文件发送至邮箱hjzhang@fhcpec.com.cn，报</w:t>
      </w:r>
      <w:r w:rsidR="00F45F26" w:rsidRPr="00F45F26">
        <w:rPr>
          <w:rFonts w:hint="eastAsia"/>
          <w:color w:val="000000" w:themeColor="text1"/>
          <w:sz w:val="24"/>
          <w:szCs w:val="24"/>
          <w:lang w:eastAsia="zh-CN"/>
        </w:rPr>
        <w:lastRenderedPageBreak/>
        <w:t>名文件包含：</w:t>
      </w:r>
    </w:p>
    <w:p w14:paraId="1D5D7268" w14:textId="77777777" w:rsidR="00F45F26" w:rsidRPr="00F45F26" w:rsidRDefault="00F45F26" w:rsidP="00F45F26">
      <w:pPr>
        <w:tabs>
          <w:tab w:val="left" w:pos="709"/>
        </w:tabs>
        <w:spacing w:line="360" w:lineRule="auto"/>
        <w:ind w:firstLineChars="200" w:firstLine="480"/>
        <w:rPr>
          <w:color w:val="000000" w:themeColor="text1"/>
          <w:sz w:val="24"/>
          <w:szCs w:val="24"/>
          <w:lang w:eastAsia="zh-CN"/>
        </w:rPr>
      </w:pPr>
      <w:r w:rsidRPr="00F45F26">
        <w:rPr>
          <w:rFonts w:hint="eastAsia"/>
          <w:color w:val="000000" w:themeColor="text1"/>
          <w:sz w:val="24"/>
          <w:szCs w:val="24"/>
          <w:lang w:eastAsia="zh-CN"/>
        </w:rPr>
        <w:t>（1）法定代表人授权委托书（扫描件，格式详见“附件：法定代表人授权委托书”）；</w:t>
      </w:r>
    </w:p>
    <w:p w14:paraId="0969F852" w14:textId="2AB73DDF" w:rsidR="00A33603" w:rsidRPr="00F45F26" w:rsidRDefault="00F45F26" w:rsidP="00F45F26">
      <w:pPr>
        <w:tabs>
          <w:tab w:val="left" w:pos="709"/>
        </w:tabs>
        <w:spacing w:line="360" w:lineRule="auto"/>
        <w:ind w:firstLineChars="200" w:firstLine="480"/>
        <w:rPr>
          <w:color w:val="000000" w:themeColor="text1"/>
          <w:sz w:val="24"/>
          <w:szCs w:val="24"/>
          <w:lang w:eastAsia="zh-CN"/>
        </w:rPr>
      </w:pPr>
      <w:r w:rsidRPr="00F45F26">
        <w:rPr>
          <w:rFonts w:hint="eastAsia"/>
          <w:color w:val="000000" w:themeColor="text1"/>
          <w:sz w:val="24"/>
          <w:szCs w:val="24"/>
          <w:lang w:eastAsia="zh-CN"/>
        </w:rPr>
        <w:t>（2）营业执照（加盖单位公章的扫描件）</w:t>
      </w:r>
      <w:r w:rsidRPr="00F45F26">
        <w:rPr>
          <w:rFonts w:hint="eastAsia"/>
          <w:color w:val="000000" w:themeColor="text1"/>
          <w:sz w:val="24"/>
          <w:szCs w:val="24"/>
          <w:lang w:eastAsia="zh-CN"/>
        </w:rPr>
        <w:t>。</w:t>
      </w:r>
    </w:p>
    <w:p w14:paraId="4168296C" w14:textId="501A61E6" w:rsidR="00A33603" w:rsidRPr="00F45F26" w:rsidRDefault="00A33603" w:rsidP="00A33603">
      <w:pPr>
        <w:tabs>
          <w:tab w:val="left" w:pos="709"/>
        </w:tabs>
        <w:spacing w:line="360" w:lineRule="auto"/>
        <w:ind w:firstLineChars="200" w:firstLine="480"/>
        <w:rPr>
          <w:color w:val="000000" w:themeColor="text1"/>
          <w:sz w:val="24"/>
          <w:szCs w:val="24"/>
          <w:lang w:eastAsia="zh-CN"/>
        </w:rPr>
      </w:pPr>
      <w:r w:rsidRPr="00F45F26">
        <w:rPr>
          <w:rFonts w:hint="eastAsia"/>
          <w:color w:val="000000" w:themeColor="text1"/>
          <w:sz w:val="24"/>
          <w:szCs w:val="24"/>
          <w:lang w:eastAsia="zh-CN"/>
        </w:rPr>
        <w:t>3</w:t>
      </w:r>
      <w:r w:rsidRPr="00F45F26">
        <w:rPr>
          <w:color w:val="000000" w:themeColor="text1"/>
          <w:sz w:val="24"/>
          <w:szCs w:val="24"/>
          <w:lang w:eastAsia="zh-CN"/>
        </w:rPr>
        <w:t>.</w:t>
      </w:r>
      <w:r w:rsidRPr="00F45F26">
        <w:rPr>
          <w:rFonts w:hint="eastAsia"/>
          <w:color w:val="000000" w:themeColor="text1"/>
          <w:sz w:val="24"/>
          <w:szCs w:val="24"/>
          <w:lang w:eastAsia="zh-CN"/>
        </w:rPr>
        <w:t>获取</w:t>
      </w:r>
      <w:r w:rsidR="00030933" w:rsidRPr="00F45F26">
        <w:rPr>
          <w:rFonts w:hint="eastAsia"/>
          <w:color w:val="000000" w:themeColor="text1"/>
          <w:sz w:val="24"/>
          <w:szCs w:val="24"/>
          <w:lang w:eastAsia="zh-CN"/>
        </w:rPr>
        <w:t>采购</w:t>
      </w:r>
      <w:r w:rsidRPr="00F45F26">
        <w:rPr>
          <w:rFonts w:hint="eastAsia"/>
          <w:color w:val="000000" w:themeColor="text1"/>
          <w:sz w:val="24"/>
          <w:szCs w:val="24"/>
          <w:lang w:eastAsia="zh-CN"/>
        </w:rPr>
        <w:t>文件：本项目</w:t>
      </w:r>
      <w:r w:rsidR="00030933" w:rsidRPr="00F45F26">
        <w:rPr>
          <w:rFonts w:hint="eastAsia"/>
          <w:color w:val="000000" w:themeColor="text1"/>
          <w:sz w:val="24"/>
          <w:szCs w:val="24"/>
          <w:lang w:eastAsia="zh-CN"/>
        </w:rPr>
        <w:t>采购</w:t>
      </w:r>
      <w:r w:rsidRPr="00F45F26">
        <w:rPr>
          <w:rFonts w:hint="eastAsia"/>
          <w:color w:val="000000" w:themeColor="text1"/>
          <w:sz w:val="24"/>
          <w:szCs w:val="24"/>
          <w:lang w:eastAsia="zh-CN"/>
        </w:rPr>
        <w:t>文件</w:t>
      </w:r>
      <w:r w:rsidR="008C03C3" w:rsidRPr="00F45F26">
        <w:rPr>
          <w:rFonts w:hint="eastAsia"/>
          <w:color w:val="000000" w:themeColor="text1"/>
          <w:sz w:val="24"/>
          <w:szCs w:val="24"/>
          <w:lang w:eastAsia="zh-CN"/>
        </w:rPr>
        <w:t>请有意向</w:t>
      </w:r>
      <w:r w:rsidR="0027326A" w:rsidRPr="00F45F26">
        <w:rPr>
          <w:rFonts w:hint="eastAsia"/>
          <w:color w:val="000000" w:themeColor="text1"/>
          <w:sz w:val="24"/>
          <w:szCs w:val="24"/>
          <w:lang w:eastAsia="zh-CN"/>
        </w:rPr>
        <w:t>参比</w:t>
      </w:r>
      <w:r w:rsidR="008C03C3" w:rsidRPr="00F45F26">
        <w:rPr>
          <w:rFonts w:hint="eastAsia"/>
          <w:color w:val="000000" w:themeColor="text1"/>
          <w:sz w:val="24"/>
          <w:szCs w:val="24"/>
          <w:lang w:eastAsia="zh-CN"/>
        </w:rPr>
        <w:t>人自行下载</w:t>
      </w:r>
      <w:r w:rsidRPr="00F45F26">
        <w:rPr>
          <w:rFonts w:hint="eastAsia"/>
          <w:color w:val="000000" w:themeColor="text1"/>
          <w:sz w:val="24"/>
          <w:szCs w:val="24"/>
          <w:lang w:eastAsia="zh-CN"/>
        </w:rPr>
        <w:t>，不收取费用。（特别声明：未进行登记报名的</w:t>
      </w:r>
      <w:r w:rsidR="0027326A" w:rsidRPr="00F45F26">
        <w:rPr>
          <w:rFonts w:hint="eastAsia"/>
          <w:color w:val="000000" w:themeColor="text1"/>
          <w:sz w:val="24"/>
          <w:szCs w:val="24"/>
          <w:lang w:eastAsia="zh-CN"/>
        </w:rPr>
        <w:t>参比</w:t>
      </w:r>
      <w:r w:rsidRPr="00F45F26">
        <w:rPr>
          <w:rFonts w:hint="eastAsia"/>
          <w:color w:val="000000" w:themeColor="text1"/>
          <w:sz w:val="24"/>
          <w:szCs w:val="24"/>
          <w:lang w:eastAsia="zh-CN"/>
        </w:rPr>
        <w:t>人，其递交的参</w:t>
      </w:r>
      <w:r w:rsidR="0027326A" w:rsidRPr="00F45F26">
        <w:rPr>
          <w:rFonts w:hint="eastAsia"/>
          <w:color w:val="000000" w:themeColor="text1"/>
          <w:sz w:val="24"/>
          <w:szCs w:val="24"/>
          <w:lang w:eastAsia="zh-CN"/>
        </w:rPr>
        <w:t>比</w:t>
      </w:r>
      <w:r w:rsidRPr="00F45F26">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56194370" w14:textId="079E314F" w:rsidR="00F41B3B" w:rsidRDefault="00662C51" w:rsidP="00662C51">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41B3B" w:rsidRPr="00F41B3B">
        <w:rPr>
          <w:rFonts w:hint="eastAsia"/>
          <w:color w:val="000000" w:themeColor="text1"/>
          <w:sz w:val="24"/>
          <w:szCs w:val="24"/>
          <w:lang w:eastAsia="zh-CN"/>
        </w:rPr>
        <w:t>漳州市古雷经济开发区疏港大道南102号 福海创改扩建项目组采购管理部129室</w:t>
      </w:r>
      <w:r w:rsidR="00F41B3B">
        <w:rPr>
          <w:rFonts w:hint="eastAsia"/>
          <w:color w:val="000000" w:themeColor="text1"/>
          <w:sz w:val="24"/>
          <w:szCs w:val="24"/>
          <w:lang w:eastAsia="zh-CN"/>
        </w:rPr>
        <w:t>。</w:t>
      </w:r>
    </w:p>
    <w:p w14:paraId="2DAF9550" w14:textId="539D57FA"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w:t>
      </w:r>
      <w:r w:rsidRPr="00F45F26">
        <w:rPr>
          <w:rFonts w:hint="eastAsia"/>
          <w:color w:val="000000" w:themeColor="text1"/>
          <w:sz w:val="24"/>
          <w:szCs w:val="24"/>
          <w:lang w:eastAsia="zh-CN"/>
        </w:rPr>
        <w:t>准）：202</w:t>
      </w:r>
      <w:r w:rsidR="00F45F26">
        <w:rPr>
          <w:color w:val="000000" w:themeColor="text1"/>
          <w:sz w:val="24"/>
          <w:szCs w:val="24"/>
          <w:lang w:eastAsia="zh-CN"/>
        </w:rPr>
        <w:t>5</w:t>
      </w:r>
      <w:r w:rsidRPr="00F45F26">
        <w:rPr>
          <w:rFonts w:hint="eastAsia"/>
          <w:color w:val="000000" w:themeColor="text1"/>
          <w:sz w:val="24"/>
          <w:szCs w:val="24"/>
          <w:lang w:eastAsia="zh-CN"/>
        </w:rPr>
        <w:t>年</w:t>
      </w:r>
      <w:r w:rsidR="00F45F26" w:rsidRPr="00F45F26">
        <w:rPr>
          <w:color w:val="000000" w:themeColor="text1"/>
          <w:sz w:val="24"/>
          <w:szCs w:val="24"/>
          <w:lang w:eastAsia="zh-CN"/>
        </w:rPr>
        <w:t>3</w:t>
      </w:r>
      <w:r w:rsidRPr="00F45F26">
        <w:rPr>
          <w:rFonts w:hint="eastAsia"/>
          <w:color w:val="000000" w:themeColor="text1"/>
          <w:sz w:val="24"/>
          <w:szCs w:val="24"/>
          <w:lang w:eastAsia="zh-CN"/>
        </w:rPr>
        <w:t>月2</w:t>
      </w:r>
      <w:r w:rsidR="00F45F26" w:rsidRPr="00F45F26">
        <w:rPr>
          <w:color w:val="000000" w:themeColor="text1"/>
          <w:sz w:val="24"/>
          <w:szCs w:val="24"/>
          <w:lang w:eastAsia="zh-CN"/>
        </w:rPr>
        <w:t>8</w:t>
      </w:r>
      <w:r w:rsidRPr="00F45F26">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AA9D328"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w:t>
      </w:r>
      <w:r w:rsidR="00F41B3B">
        <w:rPr>
          <w:color w:val="000000" w:themeColor="text1"/>
          <w:sz w:val="24"/>
          <w:szCs w:val="24"/>
          <w:lang w:eastAsia="zh-CN"/>
        </w:rPr>
        <w:t>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66BA385E" w14:textId="77777777" w:rsidR="00F41B3B" w:rsidRDefault="00662C51" w:rsidP="00F41B3B">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联系地址：</w:t>
      </w:r>
      <w:r w:rsidR="00F41B3B" w:rsidRPr="00F41B3B">
        <w:rPr>
          <w:rFonts w:hint="eastAsia"/>
          <w:color w:val="000000" w:themeColor="text1"/>
          <w:sz w:val="24"/>
          <w:szCs w:val="24"/>
          <w:lang w:eastAsia="zh-CN"/>
        </w:rPr>
        <w:t>漳州市古雷经济开发区疏港大道南102号 福海创改扩建项目组采购管理部129室</w:t>
      </w:r>
      <w:r w:rsidR="00F41B3B">
        <w:rPr>
          <w:rFonts w:hint="eastAsia"/>
          <w:color w:val="000000" w:themeColor="text1"/>
          <w:sz w:val="24"/>
          <w:szCs w:val="24"/>
          <w:lang w:eastAsia="zh-CN"/>
        </w:rPr>
        <w:t>。</w:t>
      </w:r>
    </w:p>
    <w:p w14:paraId="4D3C3548" w14:textId="11115C99"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BB8A8DE" w:rsidR="00967702" w:rsidRPr="00F45F2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F45F26">
        <w:rPr>
          <w:rFonts w:hint="eastAsia"/>
          <w:color w:val="000000" w:themeColor="text1"/>
          <w:sz w:val="24"/>
          <w:szCs w:val="24"/>
          <w:lang w:eastAsia="zh-CN"/>
        </w:rPr>
        <w:t xml:space="preserve"> </w:t>
      </w:r>
      <w:r w:rsidR="00D3426F" w:rsidRPr="00F45F26">
        <w:rPr>
          <w:color w:val="000000" w:themeColor="text1"/>
          <w:sz w:val="24"/>
          <w:szCs w:val="24"/>
          <w:lang w:eastAsia="zh-CN"/>
        </w:rPr>
        <w:t>202</w:t>
      </w:r>
      <w:r w:rsidR="00F41B3B" w:rsidRPr="00F45F26">
        <w:rPr>
          <w:color w:val="000000" w:themeColor="text1"/>
          <w:sz w:val="24"/>
          <w:szCs w:val="24"/>
          <w:lang w:eastAsia="zh-CN"/>
        </w:rPr>
        <w:t>5</w:t>
      </w:r>
      <w:r w:rsidRPr="00F45F26">
        <w:rPr>
          <w:rFonts w:hint="eastAsia"/>
          <w:color w:val="000000" w:themeColor="text1"/>
          <w:sz w:val="24"/>
          <w:szCs w:val="24"/>
          <w:lang w:eastAsia="zh-CN"/>
        </w:rPr>
        <w:t>年</w:t>
      </w:r>
      <w:r w:rsidR="00F45F26" w:rsidRPr="00F45F26">
        <w:rPr>
          <w:color w:val="000000" w:themeColor="text1"/>
          <w:sz w:val="24"/>
          <w:szCs w:val="24"/>
          <w:lang w:eastAsia="zh-CN"/>
        </w:rPr>
        <w:t>3</w:t>
      </w:r>
      <w:r w:rsidRPr="00F45F26">
        <w:rPr>
          <w:rFonts w:hint="eastAsia"/>
          <w:color w:val="000000" w:themeColor="text1"/>
          <w:sz w:val="24"/>
          <w:szCs w:val="24"/>
          <w:lang w:eastAsia="zh-CN"/>
        </w:rPr>
        <w:t>月</w:t>
      </w:r>
      <w:r w:rsidR="0027326A" w:rsidRPr="00F45F26">
        <w:rPr>
          <w:color w:val="000000" w:themeColor="text1"/>
          <w:sz w:val="24"/>
          <w:szCs w:val="24"/>
          <w:lang w:eastAsia="zh-CN"/>
        </w:rPr>
        <w:t>18</w:t>
      </w:r>
      <w:r w:rsidRPr="00F45F2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72F134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w:t>
      </w:r>
      <w:r w:rsidRPr="00F45F26">
        <w:rPr>
          <w:rFonts w:hAnsi="Calibri" w:cs="黑体" w:hint="eastAsia"/>
          <w:color w:val="000000" w:themeColor="text1"/>
          <w:sz w:val="24"/>
          <w:szCs w:val="24"/>
          <w:lang w:eastAsia="zh-CN"/>
        </w:rPr>
        <w:t>织的</w:t>
      </w:r>
      <w:r w:rsidR="00F45F26" w:rsidRPr="00F45F26">
        <w:rPr>
          <w:rFonts w:hint="eastAsia"/>
          <w:bCs/>
          <w:color w:val="000000" w:themeColor="text1"/>
          <w:u w:val="single"/>
          <w:lang w:eastAsia="zh-CN"/>
        </w:rPr>
        <w:t>福建福海创石油化工有限公司改扩建合拢项目第三方安全技术服务</w:t>
      </w:r>
      <w:r w:rsidRPr="00F45F26">
        <w:rPr>
          <w:rFonts w:hint="eastAsia"/>
          <w:bCs/>
          <w:color w:val="000000" w:themeColor="text1"/>
          <w:u w:val="single"/>
          <w:lang w:eastAsia="zh-CN"/>
        </w:rPr>
        <w:t>（项目编号：</w:t>
      </w:r>
      <w:r w:rsidR="00F45F26" w:rsidRPr="00F45F26">
        <w:rPr>
          <w:bCs/>
          <w:color w:val="000000" w:themeColor="text1"/>
          <w:u w:val="single"/>
          <w:lang w:eastAsia="zh-CN"/>
        </w:rPr>
        <w:t>FAP1-T-CGSQ-202503-005</w:t>
      </w:r>
      <w:r w:rsidRPr="00F45F26">
        <w:rPr>
          <w:rFonts w:hint="eastAsia"/>
          <w:bCs/>
          <w:color w:val="000000" w:themeColor="text1"/>
          <w:u w:val="single"/>
          <w:lang w:eastAsia="zh-CN"/>
        </w:rPr>
        <w:t>）</w:t>
      </w:r>
      <w:r w:rsidRPr="00F45F26">
        <w:rPr>
          <w:rFonts w:hAnsi="Calibri" w:cs="黑体" w:hint="eastAsia"/>
          <w:color w:val="000000" w:themeColor="text1"/>
          <w:sz w:val="24"/>
          <w:szCs w:val="24"/>
          <w:lang w:eastAsia="zh-CN"/>
        </w:rPr>
        <w:t>的</w:t>
      </w:r>
      <w:r w:rsidR="0027326A" w:rsidRPr="00F45F26">
        <w:rPr>
          <w:rFonts w:hAnsi="Calibri" w:cs="黑体" w:hint="eastAsia"/>
          <w:color w:val="000000" w:themeColor="text1"/>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6559FC1B" w14:textId="6409D7E7" w:rsidR="00D84B38" w:rsidRPr="00F45F26"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45F26" w:rsidRPr="00F45F26">
        <w:rPr>
          <w:rFonts w:hint="eastAsia"/>
          <w:color w:val="000000" w:themeColor="text1"/>
          <w:lang w:eastAsia="zh-CN"/>
        </w:rPr>
        <w:t>福建福海创石油化工有限公司改扩建合拢项目第三方安全技术服务</w:t>
      </w:r>
    </w:p>
    <w:p w14:paraId="48298414" w14:textId="77777777" w:rsidR="00967702" w:rsidRPr="00F45F26" w:rsidRDefault="00F43F82" w:rsidP="00F43F82">
      <w:pPr>
        <w:pStyle w:val="a6"/>
        <w:spacing w:line="360" w:lineRule="auto"/>
        <w:ind w:right="121"/>
        <w:jc w:val="both"/>
        <w:rPr>
          <w:color w:val="000000" w:themeColor="text1"/>
          <w:lang w:eastAsia="zh-CN"/>
        </w:rPr>
      </w:pPr>
      <w:r w:rsidRPr="00F45F26">
        <w:rPr>
          <w:rFonts w:hint="eastAsia"/>
          <w:color w:val="000000" w:themeColor="text1"/>
          <w:lang w:eastAsia="zh-CN"/>
        </w:rPr>
        <w:t xml:space="preserve">    2.</w:t>
      </w:r>
      <w:r w:rsidR="00C20605" w:rsidRPr="00F45F26">
        <w:rPr>
          <w:rFonts w:hint="eastAsia"/>
          <w:color w:val="000000" w:themeColor="text1"/>
          <w:lang w:eastAsia="zh-CN"/>
        </w:rPr>
        <w:t>项目</w:t>
      </w:r>
      <w:r w:rsidR="00DD56C2" w:rsidRPr="00F45F26">
        <w:rPr>
          <w:color w:val="000000" w:themeColor="text1"/>
          <w:lang w:eastAsia="zh-CN"/>
        </w:rPr>
        <w:t>地点：</w:t>
      </w:r>
      <w:r w:rsidR="00D54A67" w:rsidRPr="00F45F26">
        <w:rPr>
          <w:rFonts w:hint="eastAsia"/>
          <w:color w:val="000000" w:themeColor="text1"/>
          <w:lang w:eastAsia="zh-CN"/>
        </w:rPr>
        <w:t>福建福海创石油化工有限公司</w:t>
      </w:r>
    </w:p>
    <w:p w14:paraId="7BBCDF29" w14:textId="498C08BF" w:rsidR="00F418B2" w:rsidRPr="00F45F26" w:rsidRDefault="00F43F82" w:rsidP="00F43F82">
      <w:pPr>
        <w:pStyle w:val="a6"/>
        <w:spacing w:line="360" w:lineRule="auto"/>
        <w:ind w:right="121"/>
        <w:jc w:val="both"/>
        <w:rPr>
          <w:color w:val="000000" w:themeColor="text1"/>
          <w:lang w:eastAsia="zh-CN"/>
        </w:rPr>
      </w:pPr>
      <w:r w:rsidRPr="00F45F26">
        <w:rPr>
          <w:rFonts w:hint="eastAsia"/>
          <w:color w:val="000000" w:themeColor="text1"/>
          <w:lang w:eastAsia="zh-CN"/>
        </w:rPr>
        <w:t xml:space="preserve">    3.</w:t>
      </w:r>
      <w:r w:rsidR="00F418B2" w:rsidRPr="00F45F26">
        <w:rPr>
          <w:rFonts w:hint="eastAsia"/>
          <w:color w:val="000000" w:themeColor="text1"/>
          <w:lang w:eastAsia="zh-CN"/>
        </w:rPr>
        <w:t>承包方式：</w:t>
      </w:r>
      <w:r w:rsidR="00D54A67" w:rsidRPr="00F45F26">
        <w:rPr>
          <w:rFonts w:hint="eastAsia"/>
          <w:color w:val="000000" w:themeColor="text1"/>
          <w:lang w:eastAsia="zh-CN"/>
        </w:rPr>
        <w:t>固定</w:t>
      </w:r>
      <w:r w:rsidR="00F45F26" w:rsidRPr="00F45F26">
        <w:rPr>
          <w:rFonts w:hint="eastAsia"/>
          <w:color w:val="000000" w:themeColor="text1"/>
          <w:lang w:eastAsia="zh-CN"/>
        </w:rPr>
        <w:t>单价，暂定总价。</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BB307E4" w:rsidR="00937414" w:rsidRPr="00F45F26" w:rsidRDefault="00F43F82" w:rsidP="00F43F82">
      <w:pPr>
        <w:pStyle w:val="a6"/>
        <w:spacing w:line="360" w:lineRule="auto"/>
        <w:ind w:right="121"/>
        <w:jc w:val="both"/>
        <w:rPr>
          <w:lang w:eastAsia="zh-CN"/>
        </w:rPr>
      </w:pPr>
      <w:r>
        <w:rPr>
          <w:rFonts w:hint="eastAsia"/>
          <w:lang w:eastAsia="zh-CN"/>
        </w:rPr>
        <w:t xml:space="preserve"> </w:t>
      </w:r>
      <w:r w:rsidRPr="00F45F26">
        <w:rPr>
          <w:rFonts w:hint="eastAsia"/>
          <w:lang w:eastAsia="zh-CN"/>
        </w:rPr>
        <w:t xml:space="preserve">   </w:t>
      </w:r>
      <w:r w:rsidR="00937414" w:rsidRPr="00F45F26">
        <w:rPr>
          <w:rFonts w:hint="eastAsia"/>
          <w:lang w:eastAsia="zh-CN"/>
        </w:rPr>
        <w:t>技术联系人：</w:t>
      </w:r>
      <w:r w:rsidR="009235B3" w:rsidRPr="00F45F26">
        <w:rPr>
          <w:lang w:eastAsia="zh-CN"/>
        </w:rPr>
        <w:t xml:space="preserve"> </w:t>
      </w:r>
      <w:r w:rsidR="00F45F26" w:rsidRPr="00F45F26">
        <w:rPr>
          <w:lang w:eastAsia="zh-CN"/>
        </w:rPr>
        <w:t>陈国强</w:t>
      </w:r>
      <w:r w:rsidR="00F45F26" w:rsidRPr="00F45F26">
        <w:rPr>
          <w:rFonts w:hint="eastAsia"/>
          <w:lang w:eastAsia="zh-CN"/>
        </w:rPr>
        <w:t xml:space="preserve"> </w:t>
      </w:r>
      <w:r w:rsidR="00F45F26" w:rsidRPr="00F45F26">
        <w:rPr>
          <w:lang w:eastAsia="zh-CN"/>
        </w:rPr>
        <w:t>0596-6311107 </w:t>
      </w:r>
      <w:r w:rsidR="00F45F26" w:rsidRPr="00F45F26">
        <w:rPr>
          <w:rFonts w:hint="eastAsia"/>
          <w:lang w:eastAsia="zh-CN"/>
        </w:rPr>
        <w:t>，</w:t>
      </w:r>
      <w:r w:rsidR="00F45F26" w:rsidRPr="00F45F26">
        <w:rPr>
          <w:lang w:eastAsia="zh-CN"/>
        </w:rPr>
        <w:t>chengq@fhcpec.com.cn  </w:t>
      </w:r>
    </w:p>
    <w:p w14:paraId="008EC890" w14:textId="663A99F3"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w:t>
      </w:r>
      <w:r w:rsidR="006234DE">
        <w:rPr>
          <w:lang w:eastAsia="zh-CN"/>
        </w:rPr>
        <w:t>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4B73F2C3" w14:textId="77777777" w:rsidR="00F45F26" w:rsidRDefault="00F45F26" w:rsidP="00F45F26">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3A350F69" w14:textId="77777777" w:rsidR="00F45F26" w:rsidRDefault="00F45F26" w:rsidP="00F45F2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w:t>
      </w:r>
      <w:r>
        <w:rPr>
          <w:rFonts w:hint="eastAsia"/>
          <w:sz w:val="24"/>
          <w:szCs w:val="24"/>
          <w:lang w:eastAsia="zh-CN"/>
        </w:rPr>
        <w:t>比</w:t>
      </w:r>
      <w:r>
        <w:rPr>
          <w:sz w:val="24"/>
          <w:szCs w:val="24"/>
          <w:lang w:eastAsia="zh-CN"/>
        </w:rPr>
        <w:t>人</w:t>
      </w:r>
      <w:r w:rsidRPr="00760FC3">
        <w:rPr>
          <w:rFonts w:hint="eastAsia"/>
          <w:sz w:val="24"/>
          <w:szCs w:val="24"/>
          <w:lang w:eastAsia="zh-CN"/>
        </w:rPr>
        <w:t>2021年1月1日以来应具有连续在1个及以上大中型石油化工建设项目（投资总额10亿元以上）或单项合同金额超200万以上的石油化工类的第三方安全技术服务。须提供业绩合</w:t>
      </w:r>
      <w:r>
        <w:rPr>
          <w:rFonts w:hint="eastAsia"/>
          <w:sz w:val="24"/>
          <w:szCs w:val="24"/>
          <w:lang w:eastAsia="zh-CN"/>
        </w:rPr>
        <w:t>同</w:t>
      </w:r>
      <w:r w:rsidRPr="00760FC3">
        <w:rPr>
          <w:rFonts w:hint="eastAsia"/>
          <w:sz w:val="24"/>
          <w:szCs w:val="24"/>
          <w:lang w:eastAsia="zh-CN"/>
        </w:rPr>
        <w:t>，业绩合同应至少涵盖合同首页、合同签署页、合同金额</w:t>
      </w:r>
      <w:r>
        <w:rPr>
          <w:rFonts w:hint="eastAsia"/>
          <w:sz w:val="24"/>
          <w:szCs w:val="24"/>
          <w:lang w:eastAsia="zh-CN"/>
        </w:rPr>
        <w:t>（文件需加盖公章）</w:t>
      </w:r>
      <w:r w:rsidRPr="00760FC3">
        <w:rPr>
          <w:rFonts w:hint="eastAsia"/>
          <w:sz w:val="24"/>
          <w:szCs w:val="24"/>
          <w:lang w:eastAsia="zh-CN"/>
        </w:rPr>
        <w:t>。</w:t>
      </w:r>
    </w:p>
    <w:p w14:paraId="209D108E" w14:textId="77777777" w:rsidR="00F45F26" w:rsidRPr="00E42846" w:rsidRDefault="00F45F26" w:rsidP="00F45F26">
      <w:pPr>
        <w:tabs>
          <w:tab w:val="left" w:pos="709"/>
        </w:tabs>
        <w:spacing w:line="360" w:lineRule="auto"/>
        <w:ind w:firstLineChars="200" w:firstLine="480"/>
        <w:rPr>
          <w:rFonts w:hint="eastAsia"/>
          <w:sz w:val="24"/>
          <w:szCs w:val="24"/>
          <w:lang w:eastAsia="zh-CN"/>
        </w:rPr>
      </w:pPr>
      <w:r>
        <w:rPr>
          <w:rFonts w:hint="eastAsia"/>
          <w:sz w:val="24"/>
          <w:szCs w:val="24"/>
          <w:lang w:eastAsia="zh-CN"/>
        </w:rPr>
        <w:t>3</w:t>
      </w:r>
      <w:r>
        <w:rPr>
          <w:sz w:val="24"/>
          <w:szCs w:val="24"/>
          <w:lang w:eastAsia="zh-CN"/>
        </w:rPr>
        <w:t>.</w:t>
      </w:r>
      <w:r w:rsidRPr="00E42846">
        <w:rPr>
          <w:sz w:val="24"/>
          <w:szCs w:val="24"/>
          <w:lang w:eastAsia="zh-CN"/>
        </w:rPr>
        <w:t>参比人派遣的项目工程师男的年龄不得超过60周岁，女的年龄不得超过55</w:t>
      </w:r>
      <w:r>
        <w:rPr>
          <w:sz w:val="24"/>
          <w:szCs w:val="24"/>
          <w:lang w:eastAsia="zh-CN"/>
        </w:rPr>
        <w:t>周岁</w:t>
      </w:r>
      <w:r>
        <w:rPr>
          <w:rFonts w:hint="eastAsia"/>
          <w:sz w:val="24"/>
          <w:szCs w:val="24"/>
          <w:lang w:eastAsia="zh-CN"/>
        </w:rPr>
        <w:t>；</w:t>
      </w:r>
      <w:r w:rsidRPr="00E42846">
        <w:rPr>
          <w:sz w:val="24"/>
          <w:szCs w:val="24"/>
          <w:lang w:eastAsia="zh-CN"/>
        </w:rPr>
        <w:t>须持有中级及以上国家注册安全工程师执业证书，或高级工程师以上职称；2022年以来有在1个大中型石油化工建设项目（投资总额10亿元以上）或单项合同金额超200万以上石油化工类第三方安全技术服务从业经验（需提供证明）；提供派遣人员连续6个月以上的社保缴交证明。</w:t>
      </w:r>
    </w:p>
    <w:p w14:paraId="4490D028" w14:textId="77777777" w:rsidR="00F45F26" w:rsidRPr="00E42846" w:rsidRDefault="00F45F26" w:rsidP="00F45F26">
      <w:pPr>
        <w:tabs>
          <w:tab w:val="left" w:pos="709"/>
        </w:tabs>
        <w:spacing w:line="360" w:lineRule="auto"/>
        <w:ind w:firstLineChars="200" w:firstLine="480"/>
        <w:rPr>
          <w:color w:val="000000" w:themeColor="text1"/>
          <w:sz w:val="24"/>
          <w:szCs w:val="24"/>
          <w:lang w:eastAsia="zh-CN"/>
        </w:rPr>
      </w:pPr>
      <w:r w:rsidRPr="00E42846">
        <w:rPr>
          <w:color w:val="000000" w:themeColor="text1"/>
          <w:sz w:val="24"/>
          <w:szCs w:val="24"/>
          <w:lang w:eastAsia="zh-CN"/>
        </w:rPr>
        <w:t>4</w:t>
      </w:r>
      <w:r w:rsidRPr="00E42846">
        <w:rPr>
          <w:rFonts w:hint="eastAsia"/>
          <w:color w:val="000000" w:themeColor="text1"/>
          <w:sz w:val="24"/>
          <w:szCs w:val="24"/>
          <w:lang w:eastAsia="zh-CN"/>
        </w:rPr>
        <w:t>.</w:t>
      </w:r>
      <w:r w:rsidRPr="00E42846">
        <w:rPr>
          <w:color w:val="000000" w:themeColor="text1"/>
          <w:sz w:val="24"/>
          <w:szCs w:val="24"/>
          <w:lang w:eastAsia="zh-CN"/>
        </w:rPr>
        <w:t>参</w:t>
      </w:r>
      <w:r w:rsidRPr="00E42846">
        <w:rPr>
          <w:rFonts w:hint="eastAsia"/>
          <w:color w:val="000000" w:themeColor="text1"/>
          <w:sz w:val="24"/>
          <w:szCs w:val="24"/>
          <w:lang w:eastAsia="zh-CN"/>
        </w:rPr>
        <w:t>比</w:t>
      </w:r>
      <w:r w:rsidRPr="00E42846">
        <w:rPr>
          <w:color w:val="000000" w:themeColor="text1"/>
          <w:sz w:val="24"/>
          <w:szCs w:val="24"/>
          <w:lang w:eastAsia="zh-CN"/>
        </w:rPr>
        <w:t>人没有失信黑名单记录（以最高院失信被执行人系统发布信息为准）</w:t>
      </w:r>
      <w:r w:rsidRPr="00E42846">
        <w:rPr>
          <w:rFonts w:hint="eastAsia"/>
          <w:color w:val="000000" w:themeColor="text1"/>
          <w:sz w:val="24"/>
          <w:szCs w:val="24"/>
          <w:lang w:eastAsia="zh-CN"/>
        </w:rPr>
        <w:t>。</w:t>
      </w:r>
    </w:p>
    <w:p w14:paraId="028E6DB2" w14:textId="77777777" w:rsidR="00F45F26" w:rsidRPr="00E42846" w:rsidRDefault="00F45F26" w:rsidP="00F45F26">
      <w:pPr>
        <w:tabs>
          <w:tab w:val="left" w:pos="709"/>
        </w:tabs>
        <w:spacing w:line="360" w:lineRule="auto"/>
        <w:ind w:firstLineChars="200" w:firstLine="480"/>
        <w:rPr>
          <w:color w:val="000000" w:themeColor="text1"/>
          <w:sz w:val="24"/>
          <w:szCs w:val="24"/>
          <w:lang w:eastAsia="zh-CN"/>
        </w:rPr>
      </w:pPr>
      <w:r w:rsidRPr="00E42846">
        <w:rPr>
          <w:rFonts w:hint="eastAsia"/>
          <w:color w:val="000000" w:themeColor="text1"/>
          <w:sz w:val="24"/>
          <w:szCs w:val="24"/>
          <w:lang w:eastAsia="zh-CN"/>
        </w:rPr>
        <w:t>5</w:t>
      </w:r>
      <w:r w:rsidRPr="00E42846">
        <w:rPr>
          <w:color w:val="000000" w:themeColor="text1"/>
          <w:sz w:val="24"/>
          <w:szCs w:val="24"/>
          <w:lang w:eastAsia="zh-CN"/>
        </w:rPr>
        <w:t>.与</w:t>
      </w:r>
      <w:r w:rsidRPr="00E42846">
        <w:rPr>
          <w:rFonts w:hint="eastAsia"/>
          <w:color w:val="000000" w:themeColor="text1"/>
          <w:sz w:val="24"/>
          <w:szCs w:val="24"/>
          <w:lang w:eastAsia="zh-CN"/>
        </w:rPr>
        <w:t>采购人</w:t>
      </w:r>
      <w:r w:rsidRPr="00E42846">
        <w:rPr>
          <w:color w:val="000000" w:themeColor="text1"/>
          <w:sz w:val="24"/>
          <w:szCs w:val="24"/>
          <w:lang w:eastAsia="zh-CN"/>
        </w:rPr>
        <w:t>无诉讼纠纷。</w:t>
      </w:r>
    </w:p>
    <w:p w14:paraId="584E60F4" w14:textId="3D1C440D" w:rsidR="00E739AE" w:rsidRPr="00F45F26" w:rsidRDefault="006F0262" w:rsidP="009235B3">
      <w:pPr>
        <w:pStyle w:val="a6"/>
        <w:spacing w:line="360" w:lineRule="auto"/>
        <w:ind w:right="121"/>
        <w:jc w:val="both"/>
        <w:rPr>
          <w:b/>
          <w:color w:val="000000" w:themeColor="text1"/>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2528E2BE" w:rsidR="00DF463A" w:rsidRPr="00F45F26" w:rsidRDefault="006F0262" w:rsidP="002318C1">
      <w:pPr>
        <w:pStyle w:val="a6"/>
        <w:spacing w:line="360" w:lineRule="auto"/>
        <w:ind w:right="121"/>
        <w:jc w:val="both"/>
        <w:rPr>
          <w:color w:val="000000" w:themeColor="text1"/>
          <w:lang w:eastAsia="zh-CN"/>
        </w:rPr>
      </w:pPr>
      <w:r w:rsidRPr="00F45F26">
        <w:rPr>
          <w:rFonts w:hint="eastAsia"/>
          <w:color w:val="000000" w:themeColor="text1"/>
          <w:lang w:eastAsia="zh-CN"/>
        </w:rPr>
        <w:t xml:space="preserve">    </w:t>
      </w:r>
      <w:r w:rsidR="00DF463A" w:rsidRPr="00F45F26">
        <w:rPr>
          <w:rFonts w:hint="eastAsia"/>
          <w:color w:val="000000" w:themeColor="text1"/>
          <w:lang w:eastAsia="zh-CN"/>
        </w:rPr>
        <w:t>1.参</w:t>
      </w:r>
      <w:r w:rsidR="00022793" w:rsidRPr="00F45F26">
        <w:rPr>
          <w:rFonts w:hint="eastAsia"/>
          <w:color w:val="000000" w:themeColor="text1"/>
          <w:lang w:eastAsia="zh-CN"/>
        </w:rPr>
        <w:t>比</w:t>
      </w:r>
      <w:r w:rsidR="00DF463A" w:rsidRPr="00F45F26">
        <w:rPr>
          <w:rFonts w:hint="eastAsia"/>
          <w:color w:val="000000" w:themeColor="text1"/>
          <w:lang w:eastAsia="zh-CN"/>
        </w:rPr>
        <w:t>单位应缴纳参</w:t>
      </w:r>
      <w:r w:rsidR="00022793" w:rsidRPr="00F45F26">
        <w:rPr>
          <w:rFonts w:hint="eastAsia"/>
          <w:color w:val="000000" w:themeColor="text1"/>
          <w:lang w:eastAsia="zh-CN"/>
        </w:rPr>
        <w:t>比</w:t>
      </w:r>
      <w:r w:rsidR="00DF463A" w:rsidRPr="00F45F26">
        <w:rPr>
          <w:rFonts w:hint="eastAsia"/>
          <w:color w:val="000000" w:themeColor="text1"/>
          <w:lang w:eastAsia="zh-CN"/>
        </w:rPr>
        <w:t>保证金，保证金金额</w:t>
      </w:r>
      <w:r w:rsidR="00F45F26" w:rsidRPr="00F45F26">
        <w:rPr>
          <w:color w:val="000000" w:themeColor="text1"/>
          <w:lang w:eastAsia="zh-CN"/>
        </w:rPr>
        <w:t>15000</w:t>
      </w:r>
      <w:r w:rsidR="00DF463A" w:rsidRPr="00F45F26">
        <w:rPr>
          <w:rFonts w:hint="eastAsia"/>
          <w:color w:val="000000" w:themeColor="text1"/>
          <w:lang w:eastAsia="zh-CN"/>
        </w:rPr>
        <w:t>元整，参</w:t>
      </w:r>
      <w:r w:rsidR="00022793" w:rsidRPr="00F45F26">
        <w:rPr>
          <w:rFonts w:hint="eastAsia"/>
          <w:color w:val="000000" w:themeColor="text1"/>
          <w:lang w:eastAsia="zh-CN"/>
        </w:rPr>
        <w:t>比</w:t>
      </w:r>
      <w:r w:rsidR="00DF463A" w:rsidRPr="00F45F26">
        <w:rPr>
          <w:rFonts w:hint="eastAsia"/>
          <w:color w:val="000000" w:themeColor="text1"/>
          <w:lang w:eastAsia="zh-CN"/>
        </w:rPr>
        <w:t>单位应按照要求从参</w:t>
      </w:r>
      <w:r w:rsidR="00022793" w:rsidRPr="00F45F26">
        <w:rPr>
          <w:rFonts w:hint="eastAsia"/>
          <w:color w:val="000000" w:themeColor="text1"/>
          <w:lang w:eastAsia="zh-CN"/>
        </w:rPr>
        <w:t>比</w:t>
      </w:r>
      <w:r w:rsidR="00DF463A" w:rsidRPr="00F45F26">
        <w:rPr>
          <w:rFonts w:hint="eastAsia"/>
          <w:color w:val="000000" w:themeColor="text1"/>
          <w:lang w:eastAsia="zh-CN"/>
        </w:rPr>
        <w:t>单位基本账户转入</w:t>
      </w:r>
      <w:r w:rsidR="00022793" w:rsidRPr="00F45F26">
        <w:rPr>
          <w:rFonts w:hint="eastAsia"/>
          <w:color w:val="000000" w:themeColor="text1"/>
          <w:lang w:eastAsia="zh-CN"/>
        </w:rPr>
        <w:t>采购</w:t>
      </w:r>
      <w:r w:rsidR="00DF463A" w:rsidRPr="00F45F26">
        <w:rPr>
          <w:rFonts w:hint="eastAsia"/>
          <w:color w:val="000000" w:themeColor="text1"/>
          <w:lang w:eastAsia="zh-CN"/>
        </w:rPr>
        <w:t>单位的账户，比选单位账户信息如下：</w:t>
      </w:r>
    </w:p>
    <w:p w14:paraId="27E6F7F0" w14:textId="77777777" w:rsidR="00092243" w:rsidRPr="00F45F26" w:rsidRDefault="006F0262" w:rsidP="002318C1">
      <w:pPr>
        <w:pStyle w:val="a6"/>
        <w:spacing w:line="360" w:lineRule="auto"/>
        <w:ind w:right="121"/>
        <w:jc w:val="both"/>
        <w:rPr>
          <w:color w:val="000000" w:themeColor="text1"/>
          <w:lang w:eastAsia="zh-CN"/>
        </w:rPr>
      </w:pPr>
      <w:r w:rsidRPr="00F45F26">
        <w:rPr>
          <w:rFonts w:hint="eastAsia"/>
          <w:color w:val="000000" w:themeColor="text1"/>
          <w:lang w:eastAsia="zh-CN"/>
        </w:rPr>
        <w:t xml:space="preserve">    </w:t>
      </w:r>
      <w:r w:rsidR="00092243" w:rsidRPr="00F45F26">
        <w:rPr>
          <w:rFonts w:hint="eastAsia"/>
          <w:color w:val="000000" w:themeColor="text1"/>
          <w:lang w:eastAsia="zh-CN"/>
        </w:rPr>
        <w:t>开户名称：福建福海创石油化工有限公司</w:t>
      </w:r>
    </w:p>
    <w:p w14:paraId="62C28295" w14:textId="21F3C95E" w:rsidR="00092243" w:rsidRPr="00F45F26" w:rsidRDefault="006F0262" w:rsidP="002318C1">
      <w:pPr>
        <w:pStyle w:val="a6"/>
        <w:spacing w:line="360" w:lineRule="auto"/>
        <w:ind w:right="121"/>
        <w:jc w:val="both"/>
        <w:rPr>
          <w:color w:val="000000" w:themeColor="text1"/>
          <w:lang w:eastAsia="zh-CN"/>
        </w:rPr>
      </w:pPr>
      <w:r w:rsidRPr="00F45F26">
        <w:rPr>
          <w:rFonts w:hint="eastAsia"/>
          <w:color w:val="000000" w:themeColor="text1"/>
          <w:lang w:eastAsia="zh-CN"/>
        </w:rPr>
        <w:t xml:space="preserve">    </w:t>
      </w:r>
      <w:r w:rsidR="00092243" w:rsidRPr="00F45F26">
        <w:rPr>
          <w:rFonts w:hint="eastAsia"/>
          <w:color w:val="000000" w:themeColor="text1"/>
          <w:lang w:eastAsia="zh-CN"/>
        </w:rPr>
        <w:t>开户银行：</w:t>
      </w:r>
      <w:r w:rsidR="002C6A97" w:rsidRPr="00F45F26">
        <w:rPr>
          <w:rFonts w:hint="eastAsia"/>
          <w:color w:val="000000" w:themeColor="text1"/>
          <w:lang w:eastAsia="zh-CN"/>
        </w:rPr>
        <w:t>中国银行漳州古雷经济开发区支行</w:t>
      </w:r>
    </w:p>
    <w:p w14:paraId="5B188A82" w14:textId="77777777" w:rsidR="00092243" w:rsidRPr="00F45F26" w:rsidRDefault="006F0262" w:rsidP="002318C1">
      <w:pPr>
        <w:pStyle w:val="a6"/>
        <w:spacing w:line="360" w:lineRule="auto"/>
        <w:ind w:right="121"/>
        <w:jc w:val="both"/>
        <w:rPr>
          <w:color w:val="000000" w:themeColor="text1"/>
          <w:lang w:eastAsia="zh-CN"/>
        </w:rPr>
      </w:pPr>
      <w:r w:rsidRPr="00F45F26">
        <w:rPr>
          <w:rFonts w:hint="eastAsia"/>
          <w:color w:val="000000" w:themeColor="text1"/>
          <w:lang w:eastAsia="zh-CN"/>
        </w:rPr>
        <w:t xml:space="preserve">    </w:t>
      </w:r>
      <w:r w:rsidR="00092243" w:rsidRPr="00F45F26">
        <w:rPr>
          <w:rFonts w:hint="eastAsia"/>
          <w:color w:val="000000" w:themeColor="text1"/>
          <w:lang w:eastAsia="zh-CN"/>
        </w:rPr>
        <w:t>帐  号：</w:t>
      </w:r>
      <w:r w:rsidR="00C074CA" w:rsidRPr="00F45F26">
        <w:rPr>
          <w:color w:val="000000" w:themeColor="text1"/>
          <w:lang w:eastAsia="zh-CN"/>
        </w:rPr>
        <w:t>406574816628</w:t>
      </w:r>
    </w:p>
    <w:p w14:paraId="57868B25" w14:textId="6B8C290F" w:rsidR="00092243" w:rsidRPr="00F45F26" w:rsidRDefault="006F0262" w:rsidP="002318C1">
      <w:pPr>
        <w:pStyle w:val="a6"/>
        <w:spacing w:line="360" w:lineRule="auto"/>
        <w:ind w:right="121"/>
        <w:jc w:val="both"/>
        <w:rPr>
          <w:color w:val="000000" w:themeColor="text1"/>
          <w:lang w:eastAsia="zh-CN"/>
        </w:rPr>
      </w:pPr>
      <w:r w:rsidRPr="00F45F26">
        <w:rPr>
          <w:rFonts w:hint="eastAsia"/>
          <w:color w:val="000000" w:themeColor="text1"/>
          <w:lang w:eastAsia="zh-CN"/>
        </w:rPr>
        <w:t xml:space="preserve">    </w:t>
      </w:r>
      <w:r w:rsidR="00092243" w:rsidRPr="00F45F26">
        <w:rPr>
          <w:rFonts w:hint="eastAsia"/>
          <w:color w:val="000000" w:themeColor="text1"/>
          <w:lang w:eastAsia="zh-CN"/>
        </w:rPr>
        <w:t>注明用途：</w:t>
      </w:r>
      <w:r w:rsidR="00F45F26" w:rsidRPr="00F45F26">
        <w:rPr>
          <w:rFonts w:hint="eastAsia"/>
          <w:color w:val="000000" w:themeColor="text1"/>
          <w:lang w:eastAsia="zh-CN"/>
        </w:rPr>
        <w:t>改扩建合拢项目第三方安全技术服务</w:t>
      </w:r>
      <w:r w:rsidR="00022793" w:rsidRPr="00F45F26">
        <w:rPr>
          <w:rFonts w:hint="eastAsia"/>
          <w:color w:val="000000" w:themeColor="text1"/>
          <w:lang w:eastAsia="zh-CN"/>
        </w:rPr>
        <w:t>参比</w:t>
      </w:r>
      <w:r w:rsidR="00092243" w:rsidRPr="00F45F26">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w:t>
      </w:r>
      <w:r w:rsidR="00DF463A" w:rsidRPr="002318C1">
        <w:rPr>
          <w:rFonts w:hint="eastAsia"/>
          <w:lang w:eastAsia="zh-CN"/>
        </w:rPr>
        <w:lastRenderedPageBreak/>
        <w:t>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4187220E" w:rsidR="00967702"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w:t>
      </w:r>
      <w:r w:rsidR="00DD56C2" w:rsidRPr="00F45F26">
        <w:rPr>
          <w:color w:val="000000" w:themeColor="text1"/>
          <w:lang w:eastAsia="zh-CN"/>
        </w:rPr>
        <w:t>时间</w:t>
      </w:r>
      <w:r w:rsidR="009171AF" w:rsidRPr="00F45F26">
        <w:rPr>
          <w:rFonts w:hint="eastAsia"/>
          <w:color w:val="000000" w:themeColor="text1"/>
          <w:lang w:eastAsia="zh-CN"/>
        </w:rPr>
        <w:t>：202</w:t>
      </w:r>
      <w:r w:rsidR="00F45F26" w:rsidRPr="00F45F26">
        <w:rPr>
          <w:color w:val="000000" w:themeColor="text1"/>
          <w:lang w:eastAsia="zh-CN"/>
        </w:rPr>
        <w:t>5</w:t>
      </w:r>
      <w:r w:rsidR="009171AF" w:rsidRPr="00F45F26">
        <w:rPr>
          <w:rFonts w:hint="eastAsia"/>
          <w:color w:val="000000" w:themeColor="text1"/>
          <w:lang w:eastAsia="zh-CN"/>
        </w:rPr>
        <w:t>年</w:t>
      </w:r>
      <w:r w:rsidR="00F45F26" w:rsidRPr="00F45F26">
        <w:rPr>
          <w:color w:val="000000" w:themeColor="text1"/>
          <w:lang w:eastAsia="zh-CN"/>
        </w:rPr>
        <w:t>3</w:t>
      </w:r>
      <w:r w:rsidR="009171AF" w:rsidRPr="00F45F26">
        <w:rPr>
          <w:rFonts w:hint="eastAsia"/>
          <w:color w:val="000000" w:themeColor="text1"/>
          <w:lang w:eastAsia="zh-CN"/>
        </w:rPr>
        <w:t>月</w:t>
      </w:r>
      <w:r w:rsidR="00F45F26" w:rsidRPr="00F45F26">
        <w:rPr>
          <w:color w:val="000000" w:themeColor="text1"/>
          <w:lang w:eastAsia="zh-CN"/>
        </w:rPr>
        <w:t>28</w:t>
      </w:r>
      <w:r w:rsidR="009171AF" w:rsidRPr="00F45F26">
        <w:rPr>
          <w:rFonts w:hint="eastAsia"/>
          <w:color w:val="000000" w:themeColor="text1"/>
          <w:lang w:eastAsia="zh-CN"/>
        </w:rPr>
        <w:t>日14时0分。</w:t>
      </w:r>
    </w:p>
    <w:p w14:paraId="7C2A1CFD" w14:textId="3A835F07" w:rsidR="00B17438" w:rsidRPr="00F54C99"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2.</w:t>
      </w:r>
      <w:r w:rsidR="00DD56C2" w:rsidRPr="00F54C99">
        <w:rPr>
          <w:lang w:eastAsia="zh-CN"/>
        </w:rPr>
        <w:t>递交</w:t>
      </w:r>
      <w:r w:rsidR="00DD56C2">
        <w:rPr>
          <w:lang w:eastAsia="zh-CN"/>
        </w:rPr>
        <w:t>参</w:t>
      </w:r>
      <w:r w:rsidR="007245FA" w:rsidRPr="00F54C99">
        <w:rPr>
          <w:rFonts w:hint="eastAsia"/>
          <w:lang w:eastAsia="zh-CN"/>
        </w:rPr>
        <w:t>比</w:t>
      </w:r>
      <w:r w:rsidR="00DD56C2" w:rsidRPr="00F54C99">
        <w:rPr>
          <w:lang w:eastAsia="zh-CN"/>
        </w:rPr>
        <w:t>文件的地点为：</w:t>
      </w:r>
      <w:r w:rsidR="006234DE" w:rsidRPr="00F54C99">
        <w:rPr>
          <w:rFonts w:hint="eastAsia"/>
          <w:lang w:eastAsia="zh-CN"/>
        </w:rPr>
        <w:t>漳州市古雷经济开发区疏港大道南102号 福海创改扩建项目组采购管理部129室</w:t>
      </w:r>
      <w:r w:rsidR="00DD56C2" w:rsidRPr="00F54C99">
        <w:rPr>
          <w:lang w:eastAsia="zh-CN"/>
        </w:rPr>
        <w:t>，</w:t>
      </w:r>
      <w:r w:rsidR="00DD56C2">
        <w:rPr>
          <w:lang w:eastAsia="zh-CN"/>
        </w:rPr>
        <w:t>联系人</w:t>
      </w:r>
      <w:r w:rsidR="00DD56C2" w:rsidRPr="00F54C99">
        <w:rPr>
          <w:lang w:eastAsia="zh-CN"/>
        </w:rPr>
        <w:t>：</w:t>
      </w:r>
      <w:r w:rsidR="00B17438">
        <w:rPr>
          <w:rFonts w:hint="eastAsia"/>
          <w:lang w:eastAsia="zh-CN"/>
        </w:rPr>
        <w:t xml:space="preserve">张华娟  </w:t>
      </w:r>
      <w:r w:rsidR="00DD56C2" w:rsidRPr="00F54C99">
        <w:rPr>
          <w:lang w:eastAsia="zh-CN"/>
        </w:rPr>
        <w:t xml:space="preserve"> </w:t>
      </w:r>
      <w:r w:rsidR="00DD56C2">
        <w:rPr>
          <w:lang w:eastAsia="zh-CN"/>
        </w:rPr>
        <w:t>联系电话</w:t>
      </w:r>
      <w:r w:rsidR="00DD56C2" w:rsidRPr="00F54C99">
        <w:rPr>
          <w:lang w:eastAsia="zh-CN"/>
        </w:rPr>
        <w:t>：</w:t>
      </w:r>
      <w:r w:rsidR="00B17438" w:rsidRPr="00F54C99">
        <w:rPr>
          <w:rFonts w:hint="eastAsia"/>
          <w:lang w:eastAsia="zh-CN"/>
        </w:rPr>
        <w:t>0596-6311</w:t>
      </w:r>
      <w:r w:rsidR="006234DE" w:rsidRPr="00F54C99">
        <w:rPr>
          <w:lang w:eastAsia="zh-CN"/>
        </w:rPr>
        <w:t>821</w:t>
      </w:r>
      <w:r w:rsidR="00322549" w:rsidRPr="00F54C99">
        <w:rPr>
          <w:rFonts w:hint="eastAsia"/>
          <w:lang w:eastAsia="zh-CN"/>
        </w:rPr>
        <w:t xml:space="preserve"> </w:t>
      </w:r>
      <w:r w:rsidR="00B17438" w:rsidRPr="00F54C99">
        <w:rPr>
          <w:rFonts w:hint="eastAsia"/>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07C49E46" w14:textId="7E3477D0" w:rsidR="00F45F26" w:rsidRDefault="00F45F26" w:rsidP="00F45F26">
      <w:pPr>
        <w:pStyle w:val="a6"/>
        <w:spacing w:line="360" w:lineRule="auto"/>
        <w:ind w:right="121" w:firstLineChars="200" w:firstLine="480"/>
        <w:jc w:val="both"/>
        <w:rPr>
          <w:lang w:eastAsia="zh-CN"/>
        </w:rPr>
      </w:pPr>
      <w:r w:rsidRPr="00CB2BE3">
        <w:rPr>
          <w:rFonts w:hint="eastAsia"/>
          <w:lang w:eastAsia="zh-CN"/>
        </w:rPr>
        <w:t>（1）</w:t>
      </w:r>
      <w:r w:rsidRPr="00CB2BE3">
        <w:rPr>
          <w:lang w:eastAsia="zh-CN"/>
        </w:rPr>
        <w:t>参</w:t>
      </w:r>
      <w:r w:rsidRPr="00CB2BE3">
        <w:rPr>
          <w:rFonts w:hint="eastAsia"/>
          <w:lang w:eastAsia="zh-CN"/>
        </w:rPr>
        <w:t>比</w:t>
      </w:r>
      <w:r>
        <w:rPr>
          <w:lang w:eastAsia="zh-CN"/>
        </w:rPr>
        <w:t>单位企业概况（企业简介、经营状况）、营业执照、资质证书</w:t>
      </w:r>
      <w:r>
        <w:rPr>
          <w:rFonts w:hint="eastAsia"/>
          <w:lang w:eastAsia="zh-CN"/>
        </w:rPr>
        <w:t>。</w:t>
      </w:r>
    </w:p>
    <w:p w14:paraId="3DE55801" w14:textId="7CD5D908" w:rsidR="00F45F26" w:rsidRDefault="00F45F26" w:rsidP="00F45F26">
      <w:pPr>
        <w:pStyle w:val="a6"/>
        <w:spacing w:line="360" w:lineRule="auto"/>
        <w:ind w:right="121" w:firstLineChars="200" w:firstLine="480"/>
        <w:jc w:val="both"/>
        <w:rPr>
          <w:lang w:eastAsia="zh-CN"/>
        </w:rPr>
      </w:pPr>
      <w:r>
        <w:rPr>
          <w:rFonts w:hint="eastAsia"/>
          <w:lang w:eastAsia="zh-CN"/>
        </w:rPr>
        <w:t>（2）业绩清单及证明文件；</w:t>
      </w:r>
    </w:p>
    <w:p w14:paraId="32F40B2F" w14:textId="0BF9D643" w:rsidR="00F45F26" w:rsidRDefault="00F45F26" w:rsidP="00F45F26">
      <w:pPr>
        <w:pStyle w:val="a6"/>
        <w:spacing w:line="360" w:lineRule="auto"/>
        <w:ind w:right="121" w:firstLineChars="200" w:firstLine="480"/>
        <w:jc w:val="both"/>
        <w:rPr>
          <w:lang w:eastAsia="zh-CN"/>
        </w:rPr>
      </w:pPr>
      <w:r>
        <w:rPr>
          <w:rFonts w:hint="eastAsia"/>
          <w:lang w:eastAsia="zh-CN"/>
        </w:rPr>
        <w:t>（3）拟派遣人员的简历、资质证书及业绩证明文件、社保缴交证明文件；</w:t>
      </w:r>
    </w:p>
    <w:p w14:paraId="39D6932E" w14:textId="23D0953E" w:rsidR="00ED20E7" w:rsidRPr="00CB2BE3" w:rsidRDefault="00ED20E7" w:rsidP="00F45F26">
      <w:pPr>
        <w:pStyle w:val="a6"/>
        <w:spacing w:line="360" w:lineRule="auto"/>
        <w:ind w:right="121" w:firstLineChars="200" w:firstLine="480"/>
        <w:jc w:val="both"/>
        <w:rPr>
          <w:rFonts w:hint="eastAsia"/>
          <w:lang w:eastAsia="zh-CN"/>
        </w:rPr>
      </w:pPr>
      <w:r>
        <w:rPr>
          <w:rFonts w:hint="eastAsia"/>
          <w:lang w:eastAsia="zh-CN"/>
        </w:rPr>
        <w:t>（4）</w:t>
      </w:r>
      <w:r w:rsidRPr="00ED20E7">
        <w:rPr>
          <w:rFonts w:hint="eastAsia"/>
          <w:lang w:eastAsia="zh-CN"/>
        </w:rPr>
        <w:t>针对本招标项目的安全技术服务方案</w:t>
      </w:r>
      <w:r>
        <w:rPr>
          <w:rFonts w:hint="eastAsia"/>
          <w:lang w:eastAsia="zh-CN"/>
        </w:rPr>
        <w:t>；</w:t>
      </w:r>
    </w:p>
    <w:p w14:paraId="1CF8A06C" w14:textId="1A2F029D" w:rsidR="00F45F26" w:rsidRDefault="00F45F26" w:rsidP="00F45F26">
      <w:pPr>
        <w:pStyle w:val="a6"/>
        <w:spacing w:line="360" w:lineRule="auto"/>
        <w:ind w:right="121" w:firstLineChars="200" w:firstLine="480"/>
        <w:jc w:val="both"/>
        <w:rPr>
          <w:lang w:eastAsia="zh-CN"/>
        </w:rPr>
      </w:pPr>
      <w:r>
        <w:rPr>
          <w:rFonts w:hint="eastAsia"/>
          <w:lang w:eastAsia="zh-CN"/>
        </w:rPr>
        <w:t>（</w:t>
      </w:r>
      <w:r>
        <w:rPr>
          <w:lang w:eastAsia="zh-CN"/>
        </w:rPr>
        <w:t>4</w:t>
      </w:r>
      <w:r>
        <w:rPr>
          <w:rFonts w:hint="eastAsia"/>
          <w:lang w:eastAsia="zh-CN"/>
        </w:rPr>
        <w:t>）商务参比文件，商务报价文件，见附件商务报价函格式,</w:t>
      </w:r>
      <w:r w:rsidRPr="009235B3">
        <w:rPr>
          <w:rFonts w:hint="eastAsia"/>
          <w:lang w:eastAsia="zh-CN"/>
        </w:rPr>
        <w:t xml:space="preserve"> </w:t>
      </w:r>
      <w:r>
        <w:rPr>
          <w:rFonts w:hint="eastAsia"/>
          <w:lang w:eastAsia="zh-CN"/>
        </w:rPr>
        <w:t>可不胶装。</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3D06AB75"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F45F26">
        <w:rPr>
          <w:b/>
          <w:color w:val="FF0000"/>
          <w:lang w:eastAsia="zh-CN"/>
        </w:rPr>
        <w:t>92</w:t>
      </w:r>
      <w:r w:rsidRPr="009235B3">
        <w:rPr>
          <w:rFonts w:hint="eastAsia"/>
          <w:b/>
          <w:color w:val="FF0000"/>
          <w:lang w:eastAsia="zh-CN"/>
        </w:rPr>
        <w:t>万元整</w:t>
      </w:r>
      <w:r w:rsidR="009235B3" w:rsidRPr="009235B3">
        <w:rPr>
          <w:rFonts w:hint="eastAsia"/>
          <w:b/>
          <w:color w:val="FF0000"/>
          <w:lang w:eastAsia="zh-CN"/>
        </w:rPr>
        <w:t>（含税总价）</w:t>
      </w:r>
      <w:r w:rsidRPr="00555E59">
        <w:rPr>
          <w:rFonts w:hint="eastAsia"/>
          <w:lang w:eastAsia="zh-CN"/>
        </w:rPr>
        <w:t>。参</w:t>
      </w:r>
      <w:r w:rsidR="007245FA">
        <w:rPr>
          <w:rFonts w:hint="eastAsia"/>
          <w:lang w:eastAsia="zh-CN"/>
        </w:rPr>
        <w:t>比</w:t>
      </w:r>
      <w:r w:rsidRPr="00555E59">
        <w:rPr>
          <w:rFonts w:hint="eastAsia"/>
          <w:lang w:eastAsia="zh-CN"/>
        </w:rPr>
        <w:t>人所填报的报价高于本项目最高限价的，其参</w:t>
      </w:r>
      <w:r w:rsidR="007245FA">
        <w:rPr>
          <w:rFonts w:hint="eastAsia"/>
          <w:lang w:eastAsia="zh-CN"/>
        </w:rPr>
        <w:t>比</w:t>
      </w:r>
      <w:r w:rsidRPr="00555E59">
        <w:rPr>
          <w:rFonts w:hint="eastAsia"/>
          <w:lang w:eastAsia="zh-CN"/>
        </w:rPr>
        <w:t>将被</w:t>
      </w:r>
      <w:r w:rsidR="007245FA">
        <w:rPr>
          <w:rFonts w:hint="eastAsia"/>
          <w:lang w:eastAsia="zh-CN"/>
        </w:rPr>
        <w:t>评审</w:t>
      </w:r>
      <w:r w:rsidRPr="00555E59">
        <w:rPr>
          <w:rFonts w:hint="eastAsia"/>
          <w:lang w:eastAsia="zh-CN"/>
        </w:rPr>
        <w:t>小组予</w:t>
      </w:r>
      <w:r w:rsidRPr="00BC5328">
        <w:rPr>
          <w:rFonts w:hint="eastAsia"/>
          <w:lang w:eastAsia="zh-CN"/>
        </w:rPr>
        <w:t>以否决。</w:t>
      </w:r>
      <w:hyperlink r:id="rId11" w:history="1">
        <w:r w:rsidR="007245FA" w:rsidRPr="00BC5328">
          <w:rPr>
            <w:rFonts w:hint="eastAsia"/>
            <w:lang w:eastAsia="zh-CN"/>
          </w:rPr>
          <w:t>如参比人对控制价存疑请于报价截止前发邮件至hjzhang@fhcpec.com.cn</w:t>
        </w:r>
      </w:hyperlink>
      <w:r w:rsidRPr="00BC5328">
        <w:rPr>
          <w:rFonts w:hint="eastAsia"/>
          <w:lang w:eastAsia="zh-CN"/>
        </w:rPr>
        <w:t>。</w:t>
      </w:r>
    </w:p>
    <w:p w14:paraId="10230F60" w14:textId="1889EE8C" w:rsidR="00555E59" w:rsidRPr="00DD3B90" w:rsidRDefault="00F45F26" w:rsidP="00F45F26">
      <w:pPr>
        <w:pStyle w:val="a6"/>
        <w:spacing w:line="360" w:lineRule="auto"/>
        <w:ind w:right="121" w:firstLineChars="200" w:firstLine="480"/>
        <w:jc w:val="both"/>
        <w:rPr>
          <w:lang w:eastAsia="zh-CN"/>
        </w:rPr>
      </w:pPr>
      <w:r w:rsidRPr="00F45F26">
        <w:rPr>
          <w:rFonts w:hint="eastAsia"/>
          <w:lang w:eastAsia="zh-CN"/>
        </w:rPr>
        <w:t>本项目采用商务报价决标的评标办法，经技术评审合格后选择未税包干总价最低者作为中选单位。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7E913E55"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w:t>
      </w:r>
      <w:r w:rsidRPr="00F45F26">
        <w:rPr>
          <w:color w:val="000000" w:themeColor="text1"/>
          <w:lang w:eastAsia="zh-CN"/>
        </w:rPr>
        <w:t>。</w:t>
      </w:r>
      <w:r w:rsidR="000D1175" w:rsidRPr="00F45F26">
        <w:rPr>
          <w:rStyle w:val="af1"/>
          <w:rFonts w:hint="eastAsia"/>
          <w:color w:val="000000" w:themeColor="text1"/>
          <w:lang w:eastAsia="zh-CN"/>
        </w:rPr>
        <w:t>福建福海创石油化工有限公司作为本合同执行主体，将于中选结果公示流程结束之日起30日内与中选人完成合同签订事宜</w:t>
      </w:r>
      <w:r w:rsidRPr="00F45F26">
        <w:rPr>
          <w:color w:val="000000" w:themeColor="text1"/>
          <w:lang w:eastAsia="zh-CN"/>
        </w:rPr>
        <w:t>。</w:t>
      </w:r>
      <w:r w:rsidRPr="002318C1">
        <w:rPr>
          <w:lang w:eastAsia="zh-CN"/>
        </w:rPr>
        <w:t>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25113C0A"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C36CCA" w:rsidRPr="002318C1">
        <w:rPr>
          <w:rFonts w:hint="eastAsia"/>
          <w:lang w:eastAsia="zh-CN"/>
        </w:rPr>
        <w:t>技术服务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0DD8F6B0" w14:textId="77777777" w:rsidR="00F45F26" w:rsidRDefault="00F45F26" w:rsidP="00F45F26">
      <w:pPr>
        <w:jc w:val="center"/>
        <w:rPr>
          <w:b/>
          <w:sz w:val="44"/>
          <w:szCs w:val="44"/>
          <w:lang w:eastAsia="zh-CN"/>
        </w:rPr>
      </w:pPr>
      <w:r>
        <w:rPr>
          <w:rFonts w:hint="eastAsia"/>
          <w:b/>
          <w:sz w:val="44"/>
          <w:szCs w:val="44"/>
          <w:lang w:eastAsia="zh-CN"/>
        </w:rPr>
        <w:t>福建福海创石油化工有限公司</w:t>
      </w:r>
    </w:p>
    <w:p w14:paraId="577C8412" w14:textId="77777777" w:rsidR="00F45F26" w:rsidRDefault="00F45F26" w:rsidP="00F45F26">
      <w:pPr>
        <w:pStyle w:val="29"/>
        <w:ind w:left="440" w:firstLine="440"/>
        <w:rPr>
          <w:lang w:eastAsia="zh-CN"/>
        </w:rPr>
      </w:pPr>
    </w:p>
    <w:p w14:paraId="5EE380FA" w14:textId="77777777" w:rsidR="00F45F26" w:rsidRDefault="00F45F26" w:rsidP="00F45F26">
      <w:pPr>
        <w:jc w:val="center"/>
        <w:rPr>
          <w:b/>
          <w:color w:val="000000"/>
          <w:sz w:val="44"/>
          <w:szCs w:val="44"/>
          <w:lang w:eastAsia="zh-CN"/>
        </w:rPr>
      </w:pPr>
    </w:p>
    <w:p w14:paraId="58D7D9E0" w14:textId="2381B213" w:rsidR="00F45F26" w:rsidRDefault="00F45F26" w:rsidP="00F45F26">
      <w:pPr>
        <w:spacing w:line="480" w:lineRule="exact"/>
        <w:jc w:val="center"/>
        <w:rPr>
          <w:b/>
          <w:color w:val="000000"/>
          <w:sz w:val="44"/>
          <w:szCs w:val="44"/>
          <w:lang w:eastAsia="zh-CN"/>
        </w:rPr>
      </w:pPr>
      <w:r w:rsidRPr="00F45F26">
        <w:rPr>
          <w:rFonts w:hint="eastAsia"/>
          <w:b/>
          <w:color w:val="000000"/>
          <w:sz w:val="44"/>
          <w:szCs w:val="44"/>
          <w:lang w:eastAsia="zh-CN"/>
        </w:rPr>
        <w:t>改扩建合拢项目第三方安全技术服务</w:t>
      </w:r>
      <w:r>
        <w:rPr>
          <w:rFonts w:hint="eastAsia"/>
          <w:b/>
          <w:color w:val="000000"/>
          <w:sz w:val="44"/>
          <w:szCs w:val="44"/>
          <w:lang w:eastAsia="zh-CN"/>
        </w:rPr>
        <w:t>合同</w:t>
      </w:r>
    </w:p>
    <w:p w14:paraId="6BCE4528" w14:textId="77777777" w:rsidR="00F45F26" w:rsidRDefault="00F45F26" w:rsidP="00F45F26">
      <w:pPr>
        <w:adjustRightInd w:val="0"/>
        <w:jc w:val="center"/>
        <w:rPr>
          <w:color w:val="000000"/>
          <w:sz w:val="32"/>
          <w:szCs w:val="32"/>
          <w:lang w:eastAsia="zh-CN"/>
        </w:rPr>
      </w:pPr>
      <w:r>
        <w:rPr>
          <w:rFonts w:hint="eastAsia"/>
          <w:color w:val="000000"/>
          <w:sz w:val="32"/>
          <w:szCs w:val="32"/>
          <w:lang w:eastAsia="zh-CN"/>
        </w:rPr>
        <w:t>(合同编号：  )</w:t>
      </w:r>
    </w:p>
    <w:p w14:paraId="6340071D" w14:textId="77777777" w:rsidR="00F45F26" w:rsidRDefault="00F45F26" w:rsidP="00F45F26">
      <w:pPr>
        <w:rPr>
          <w:b/>
          <w:sz w:val="30"/>
          <w:lang w:eastAsia="zh-CN"/>
        </w:rPr>
      </w:pPr>
    </w:p>
    <w:p w14:paraId="2A5DDFD8" w14:textId="77777777" w:rsidR="00F45F26" w:rsidRDefault="00F45F26" w:rsidP="00F45F26">
      <w:pPr>
        <w:rPr>
          <w:b/>
          <w:sz w:val="30"/>
          <w:lang w:eastAsia="zh-CN"/>
        </w:rPr>
      </w:pPr>
    </w:p>
    <w:p w14:paraId="6E61220E" w14:textId="77777777" w:rsidR="00F45F26" w:rsidRDefault="00F45F26" w:rsidP="00F45F26">
      <w:pPr>
        <w:rPr>
          <w:b/>
          <w:sz w:val="30"/>
          <w:lang w:eastAsia="zh-CN"/>
        </w:rPr>
      </w:pPr>
    </w:p>
    <w:p w14:paraId="71598839" w14:textId="77777777" w:rsidR="00F45F26" w:rsidRDefault="00F45F26" w:rsidP="00F45F26">
      <w:pPr>
        <w:pStyle w:val="10"/>
      </w:pPr>
    </w:p>
    <w:p w14:paraId="12CBE966" w14:textId="77777777" w:rsidR="00F45F26" w:rsidRDefault="00F45F26" w:rsidP="00F45F26">
      <w:pPr>
        <w:pStyle w:val="10"/>
      </w:pPr>
    </w:p>
    <w:p w14:paraId="33C596BE" w14:textId="77777777" w:rsidR="00F45F26" w:rsidRPr="00F45F26" w:rsidRDefault="00F45F26" w:rsidP="00F45F26">
      <w:pPr>
        <w:pStyle w:val="10"/>
        <w:rPr>
          <w:rFonts w:hint="eastAsia"/>
        </w:rPr>
      </w:pPr>
    </w:p>
    <w:p w14:paraId="1F6462F5" w14:textId="77777777" w:rsidR="00F45F26" w:rsidRDefault="00F45F26" w:rsidP="00F45F26">
      <w:pPr>
        <w:rPr>
          <w:b/>
          <w:sz w:val="30"/>
          <w:lang w:eastAsia="zh-CN"/>
        </w:rPr>
      </w:pPr>
    </w:p>
    <w:p w14:paraId="69350BD2" w14:textId="77777777" w:rsidR="00F45F26" w:rsidRDefault="00F45F26" w:rsidP="00F45F26">
      <w:pPr>
        <w:rPr>
          <w:b/>
          <w:sz w:val="30"/>
          <w:lang w:eastAsia="zh-CN"/>
        </w:rPr>
      </w:pPr>
    </w:p>
    <w:p w14:paraId="331367AF" w14:textId="77777777" w:rsidR="00F45F26" w:rsidRDefault="00F45F26" w:rsidP="00F45F26">
      <w:pPr>
        <w:rPr>
          <w:b/>
          <w:sz w:val="30"/>
          <w:lang w:eastAsia="zh-CN"/>
        </w:rPr>
      </w:pPr>
    </w:p>
    <w:p w14:paraId="0A7D69BD" w14:textId="77777777" w:rsidR="00F45F26" w:rsidRDefault="00F45F26" w:rsidP="00F45F26">
      <w:pPr>
        <w:ind w:firstLineChars="400" w:firstLine="1280"/>
        <w:rPr>
          <w:sz w:val="32"/>
          <w:szCs w:val="32"/>
          <w:lang w:eastAsia="zh-CN"/>
        </w:rPr>
      </w:pPr>
      <w:r>
        <w:rPr>
          <w:rFonts w:hint="eastAsia"/>
          <w:sz w:val="32"/>
          <w:szCs w:val="32"/>
          <w:lang w:eastAsia="zh-CN"/>
        </w:rPr>
        <w:t>甲方：福建福海创石油化工有限公司</w:t>
      </w:r>
    </w:p>
    <w:p w14:paraId="084E1DE1" w14:textId="2EFE6AF2" w:rsidR="00F45F26" w:rsidRDefault="00F45F26" w:rsidP="00F45F26">
      <w:pPr>
        <w:ind w:firstLineChars="400" w:firstLine="1280"/>
        <w:rPr>
          <w:sz w:val="32"/>
          <w:szCs w:val="32"/>
          <w:lang w:eastAsia="zh-CN"/>
        </w:rPr>
      </w:pPr>
      <w:r>
        <w:rPr>
          <w:rFonts w:hint="eastAsia"/>
          <w:sz w:val="32"/>
          <w:szCs w:val="32"/>
          <w:lang w:eastAsia="zh-CN"/>
        </w:rPr>
        <w:t>乙方：</w:t>
      </w:r>
      <w:r>
        <w:rPr>
          <w:sz w:val="32"/>
          <w:szCs w:val="32"/>
          <w:lang w:eastAsia="zh-CN"/>
        </w:rPr>
        <w:t xml:space="preserve"> </w:t>
      </w:r>
    </w:p>
    <w:p w14:paraId="37DCE647" w14:textId="77777777" w:rsidR="00F45F26" w:rsidRDefault="00F45F26" w:rsidP="00F45F26">
      <w:pPr>
        <w:ind w:firstLineChars="250" w:firstLine="800"/>
        <w:rPr>
          <w:sz w:val="32"/>
          <w:szCs w:val="32"/>
          <w:lang w:eastAsia="zh-CN"/>
        </w:rPr>
      </w:pPr>
    </w:p>
    <w:p w14:paraId="307B0BB5" w14:textId="091E3867" w:rsidR="00F45F26" w:rsidRDefault="00F45F26" w:rsidP="00F45F26">
      <w:pPr>
        <w:tabs>
          <w:tab w:val="right" w:pos="9638"/>
        </w:tabs>
        <w:ind w:firstLineChars="200" w:firstLine="640"/>
        <w:jc w:val="center"/>
        <w:rPr>
          <w:sz w:val="32"/>
          <w:szCs w:val="32"/>
          <w:lang w:eastAsia="zh-CN"/>
        </w:rPr>
      </w:pPr>
      <w:r>
        <w:rPr>
          <w:rFonts w:hint="eastAsia"/>
          <w:sz w:val="32"/>
          <w:szCs w:val="32"/>
          <w:lang w:eastAsia="zh-CN"/>
        </w:rPr>
        <w:t>签订日期: 20</w:t>
      </w:r>
      <w:r>
        <w:rPr>
          <w:sz w:val="32"/>
          <w:szCs w:val="32"/>
          <w:lang w:eastAsia="zh-CN"/>
        </w:rPr>
        <w:t>2</w:t>
      </w:r>
      <w:r>
        <w:rPr>
          <w:rFonts w:hint="eastAsia"/>
          <w:sz w:val="32"/>
          <w:szCs w:val="32"/>
          <w:lang w:eastAsia="zh-CN"/>
        </w:rPr>
        <w:t>5年</w:t>
      </w:r>
      <w:r>
        <w:rPr>
          <w:sz w:val="32"/>
          <w:szCs w:val="32"/>
          <w:lang w:eastAsia="zh-CN"/>
        </w:rPr>
        <w:t>3</w:t>
      </w:r>
      <w:r>
        <w:rPr>
          <w:rFonts w:hint="eastAsia"/>
          <w:sz w:val="32"/>
          <w:szCs w:val="32"/>
          <w:lang w:eastAsia="zh-CN"/>
        </w:rPr>
        <w:t>月  日</w:t>
      </w:r>
    </w:p>
    <w:p w14:paraId="7B7CF764" w14:textId="77777777" w:rsidR="00F45F26" w:rsidRDefault="00F45F26" w:rsidP="00F45F26">
      <w:pPr>
        <w:pStyle w:val="29"/>
        <w:ind w:left="440" w:firstLine="640"/>
        <w:rPr>
          <w:sz w:val="32"/>
          <w:szCs w:val="32"/>
          <w:lang w:eastAsia="zh-CN"/>
        </w:rPr>
      </w:pPr>
    </w:p>
    <w:p w14:paraId="042BB2F7" w14:textId="77777777" w:rsidR="00F45F26" w:rsidRDefault="00F45F26" w:rsidP="00F45F26">
      <w:pPr>
        <w:pStyle w:val="29"/>
        <w:ind w:left="440" w:firstLine="640"/>
        <w:rPr>
          <w:sz w:val="32"/>
          <w:szCs w:val="32"/>
          <w:lang w:eastAsia="zh-CN"/>
        </w:rPr>
      </w:pPr>
    </w:p>
    <w:p w14:paraId="1B7D561F" w14:textId="77777777" w:rsidR="00F45F26" w:rsidRDefault="00F45F26" w:rsidP="00F45F26">
      <w:pPr>
        <w:pStyle w:val="29"/>
        <w:ind w:left="440" w:firstLine="640"/>
        <w:rPr>
          <w:sz w:val="32"/>
          <w:szCs w:val="32"/>
          <w:lang w:eastAsia="zh-CN"/>
        </w:rPr>
      </w:pPr>
    </w:p>
    <w:p w14:paraId="325D9311" w14:textId="77777777" w:rsidR="00F45F26" w:rsidRDefault="00F45F26" w:rsidP="00F45F26">
      <w:pPr>
        <w:pStyle w:val="29"/>
        <w:ind w:left="440" w:firstLine="640"/>
        <w:rPr>
          <w:sz w:val="32"/>
          <w:szCs w:val="32"/>
          <w:lang w:eastAsia="zh-CN"/>
        </w:rPr>
      </w:pPr>
    </w:p>
    <w:p w14:paraId="0FB930EC" w14:textId="77777777" w:rsidR="00F45F26" w:rsidRDefault="00F45F26" w:rsidP="00F45F26">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本合同由甲方委托乙方就</w:t>
      </w:r>
      <w:r>
        <w:rPr>
          <w:rFonts w:asciiTheme="minorEastAsia" w:eastAsiaTheme="minorEastAsia" w:hAnsiTheme="minorEastAsia" w:cstheme="minorEastAsia" w:hint="eastAsia"/>
          <w:sz w:val="24"/>
          <w:u w:val="single"/>
          <w:lang w:eastAsia="zh-CN"/>
        </w:rPr>
        <w:t>改扩建项目第三方安全技术服务</w:t>
      </w:r>
      <w:r>
        <w:rPr>
          <w:rFonts w:asciiTheme="minorEastAsia" w:eastAsiaTheme="minorEastAsia" w:hAnsiTheme="minorEastAsia" w:cstheme="minorEastAsia" w:hint="eastAsia"/>
          <w:sz w:val="24"/>
          <w:lang w:eastAsia="zh-CN"/>
        </w:rPr>
        <w:t>进行技术服务及咨询，并支付技术服务及咨询报酬。双方经过平等协商，在真实、充分地表达各自意愿的基础上，根据《中华人民共和国民法典》的规定，达成如下协议，并由双方共同恪守。（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4E967F90" w14:textId="77777777" w:rsidR="00F45F26" w:rsidRDefault="00F45F26" w:rsidP="00F45F26">
      <w:pPr>
        <w:pStyle w:val="a7"/>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第一条　乙方进行技术咨询的内容、要求、方式：</w:t>
      </w:r>
    </w:p>
    <w:p w14:paraId="7EA88921" w14:textId="77777777" w:rsidR="00F45F26" w:rsidRDefault="00F45F26" w:rsidP="00F45F26">
      <w:pPr>
        <w:pStyle w:val="a7"/>
        <w:spacing w:line="360" w:lineRule="auto"/>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szCs w:val="24"/>
          <w:lang w:eastAsia="zh-CN"/>
        </w:rPr>
        <w:t xml:space="preserve">    1.技术服务及咨询内容：</w:t>
      </w:r>
      <w:r>
        <w:rPr>
          <w:rFonts w:asciiTheme="minorEastAsia" w:eastAsiaTheme="minorEastAsia" w:hAnsiTheme="minorEastAsia" w:cstheme="minorEastAsia" w:hint="eastAsia"/>
          <w:sz w:val="24"/>
          <w:szCs w:val="24"/>
          <w:u w:val="single"/>
          <w:lang w:eastAsia="zh-CN"/>
        </w:rPr>
        <w:t>详看附件1《发包说明》。</w:t>
      </w:r>
    </w:p>
    <w:p w14:paraId="22A1C4AE" w14:textId="77777777" w:rsidR="00F45F26" w:rsidRDefault="00F45F26" w:rsidP="00F45F26">
      <w:pPr>
        <w:pStyle w:val="a7"/>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2.技术服务及咨询要求：</w:t>
      </w:r>
      <w:r>
        <w:rPr>
          <w:rFonts w:asciiTheme="minorEastAsia" w:eastAsiaTheme="minorEastAsia" w:hAnsiTheme="minorEastAsia" w:cstheme="minorEastAsia" w:hint="eastAsia"/>
          <w:sz w:val="24"/>
          <w:szCs w:val="24"/>
          <w:u w:val="single"/>
          <w:lang w:eastAsia="zh-CN"/>
        </w:rPr>
        <w:t>详看附件1《发包说明》。</w:t>
      </w:r>
    </w:p>
    <w:p w14:paraId="33030D45" w14:textId="77777777" w:rsidR="00F45F26" w:rsidRDefault="00F45F26" w:rsidP="00F45F26">
      <w:pPr>
        <w:pStyle w:val="a7"/>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第二条 乙方按照下列要求进行本合同项目的技术咨询工作：</w:t>
      </w:r>
    </w:p>
    <w:p w14:paraId="1720E38A" w14:textId="77777777" w:rsidR="00F45F26" w:rsidRDefault="00F45F26" w:rsidP="00F45F26">
      <w:pPr>
        <w:pStyle w:val="a7"/>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1.技术服务及咨询地点：</w:t>
      </w:r>
      <w:r>
        <w:rPr>
          <w:rFonts w:asciiTheme="minorEastAsia" w:eastAsiaTheme="minorEastAsia" w:hAnsiTheme="minorEastAsia" w:cstheme="minorEastAsia" w:hint="eastAsia"/>
          <w:sz w:val="24"/>
          <w:szCs w:val="24"/>
          <w:u w:val="single"/>
          <w:lang w:eastAsia="zh-CN"/>
        </w:rPr>
        <w:t>详看附件1《发包说明》。</w:t>
      </w:r>
    </w:p>
    <w:p w14:paraId="63C5E5F2" w14:textId="62D833FC" w:rsidR="00F45F26" w:rsidRDefault="00F45F26" w:rsidP="00F45F26">
      <w:pPr>
        <w:adjustRightInd w:val="0"/>
        <w:snapToGrid w:val="0"/>
        <w:spacing w:line="440" w:lineRule="exact"/>
        <w:outlineLvl w:val="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2.技术服务及咨询期限：</w:t>
      </w:r>
      <w:r>
        <w:rPr>
          <w:rFonts w:asciiTheme="minorEastAsia" w:eastAsiaTheme="minorEastAsia" w:hAnsiTheme="minorEastAsia" w:cstheme="minorEastAsia" w:hint="eastAsia"/>
          <w:sz w:val="24"/>
          <w:u w:val="single"/>
          <w:lang w:eastAsia="zh-CN"/>
        </w:rPr>
        <w:t>预计从2025年3月至202</w:t>
      </w:r>
      <w:r w:rsidR="00ED20E7">
        <w:rPr>
          <w:rFonts w:asciiTheme="minorEastAsia" w:eastAsiaTheme="minorEastAsia" w:hAnsiTheme="minorEastAsia" w:cstheme="minorEastAsia"/>
          <w:sz w:val="24"/>
          <w:u w:val="single"/>
          <w:lang w:eastAsia="zh-CN"/>
        </w:rPr>
        <w:t>5</w:t>
      </w:r>
      <w:r>
        <w:rPr>
          <w:rFonts w:asciiTheme="minorEastAsia" w:eastAsiaTheme="minorEastAsia" w:hAnsiTheme="minorEastAsia" w:cstheme="minorEastAsia" w:hint="eastAsia"/>
          <w:sz w:val="24"/>
          <w:u w:val="single"/>
          <w:lang w:eastAsia="zh-CN"/>
        </w:rPr>
        <w:t>年</w:t>
      </w:r>
      <w:r w:rsidR="00ED20E7">
        <w:rPr>
          <w:rFonts w:asciiTheme="minorEastAsia" w:eastAsiaTheme="minorEastAsia" w:hAnsiTheme="minorEastAsia" w:cstheme="minorEastAsia"/>
          <w:sz w:val="24"/>
          <w:u w:val="single"/>
          <w:lang w:eastAsia="zh-CN"/>
        </w:rPr>
        <w:t>7</w:t>
      </w:r>
      <w:r>
        <w:rPr>
          <w:rFonts w:asciiTheme="minorEastAsia" w:eastAsiaTheme="minorEastAsia" w:hAnsiTheme="minorEastAsia" w:cstheme="minorEastAsia" w:hint="eastAsia"/>
          <w:sz w:val="24"/>
          <w:u w:val="single"/>
          <w:lang w:eastAsia="zh-CN"/>
        </w:rPr>
        <w:t>月</w:t>
      </w:r>
      <w:r w:rsidR="00ED20E7">
        <w:rPr>
          <w:rFonts w:asciiTheme="minorEastAsia" w:eastAsiaTheme="minorEastAsia" w:hAnsiTheme="minorEastAsia" w:cstheme="minorEastAsia" w:hint="eastAsia"/>
          <w:sz w:val="24"/>
          <w:u w:val="single"/>
          <w:lang w:eastAsia="zh-CN"/>
        </w:rPr>
        <w:t>3</w:t>
      </w:r>
      <w:r w:rsidR="00ED20E7">
        <w:rPr>
          <w:rFonts w:asciiTheme="minorEastAsia" w:eastAsiaTheme="minorEastAsia" w:hAnsiTheme="minorEastAsia" w:cstheme="minorEastAsia"/>
          <w:sz w:val="24"/>
          <w:u w:val="single"/>
          <w:lang w:eastAsia="zh-CN"/>
        </w:rPr>
        <w:t>1日</w:t>
      </w:r>
      <w:r w:rsidR="00ED20E7">
        <w:rPr>
          <w:rFonts w:asciiTheme="minorEastAsia" w:eastAsiaTheme="minorEastAsia" w:hAnsiTheme="minorEastAsia" w:cstheme="minorEastAsia" w:hint="eastAsia"/>
          <w:sz w:val="24"/>
          <w:u w:val="single"/>
          <w:lang w:eastAsia="zh-CN"/>
        </w:rPr>
        <w:t>。服务周期按1</w:t>
      </w:r>
      <w:r w:rsidR="00ED20E7">
        <w:rPr>
          <w:rFonts w:asciiTheme="minorEastAsia" w:eastAsiaTheme="minorEastAsia" w:hAnsiTheme="minorEastAsia" w:cstheme="minorEastAsia"/>
          <w:sz w:val="24"/>
          <w:u w:val="single"/>
          <w:lang w:eastAsia="zh-CN"/>
        </w:rPr>
        <w:t>6周预估</w:t>
      </w:r>
      <w:r w:rsidR="00ED20E7">
        <w:rPr>
          <w:rFonts w:asciiTheme="minorEastAsia" w:eastAsiaTheme="minorEastAsia" w:hAnsiTheme="minorEastAsia" w:cstheme="minorEastAsia" w:hint="eastAsia"/>
          <w:sz w:val="24"/>
          <w:u w:val="single"/>
          <w:lang w:eastAsia="zh-CN"/>
        </w:rPr>
        <w:t>，</w:t>
      </w:r>
      <w:r w:rsidR="00ED20E7">
        <w:rPr>
          <w:rFonts w:asciiTheme="minorEastAsia" w:eastAsiaTheme="minorEastAsia" w:hAnsiTheme="minorEastAsia" w:cstheme="minorEastAsia"/>
          <w:sz w:val="24"/>
          <w:u w:val="single"/>
          <w:lang w:eastAsia="zh-CN"/>
        </w:rPr>
        <w:t>服务频次为</w:t>
      </w:r>
      <w:r w:rsidR="00ED20E7">
        <w:rPr>
          <w:rFonts w:asciiTheme="minorEastAsia" w:eastAsiaTheme="minorEastAsia" w:hAnsiTheme="minorEastAsia" w:cstheme="minorEastAsia" w:hint="eastAsia"/>
          <w:sz w:val="24"/>
          <w:u w:val="single"/>
          <w:lang w:eastAsia="zh-CN"/>
        </w:rPr>
        <w:t>5次/周，共计1</w:t>
      </w:r>
      <w:r w:rsidR="00ED20E7">
        <w:rPr>
          <w:rFonts w:asciiTheme="minorEastAsia" w:eastAsiaTheme="minorEastAsia" w:hAnsiTheme="minorEastAsia" w:cstheme="minorEastAsia"/>
          <w:sz w:val="24"/>
          <w:u w:val="single"/>
          <w:lang w:eastAsia="zh-CN"/>
        </w:rPr>
        <w:t>0人</w:t>
      </w:r>
      <w:r w:rsidR="00ED20E7">
        <w:rPr>
          <w:rFonts w:asciiTheme="minorEastAsia" w:eastAsiaTheme="minorEastAsia" w:hAnsiTheme="minorEastAsia" w:cstheme="minorEastAsia" w:hint="eastAsia"/>
          <w:sz w:val="24"/>
          <w:u w:val="single"/>
          <w:lang w:eastAsia="zh-CN"/>
        </w:rPr>
        <w:t>，</w:t>
      </w:r>
      <w:r w:rsidR="00ED20E7">
        <w:rPr>
          <w:rFonts w:asciiTheme="minorEastAsia" w:eastAsiaTheme="minorEastAsia" w:hAnsiTheme="minorEastAsia" w:cstheme="minorEastAsia"/>
          <w:sz w:val="24"/>
          <w:u w:val="single"/>
          <w:lang w:eastAsia="zh-CN"/>
        </w:rPr>
        <w:t>服务</w:t>
      </w:r>
      <w:r w:rsidR="00ED20E7">
        <w:rPr>
          <w:rFonts w:asciiTheme="minorEastAsia" w:eastAsiaTheme="minorEastAsia" w:hAnsiTheme="minorEastAsia" w:cstheme="minorEastAsia" w:hint="eastAsia"/>
          <w:sz w:val="24"/>
          <w:u w:val="single"/>
          <w:lang w:eastAsia="zh-CN"/>
        </w:rPr>
        <w:t>8</w:t>
      </w:r>
      <w:r w:rsidR="00ED20E7">
        <w:rPr>
          <w:rFonts w:asciiTheme="minorEastAsia" w:eastAsiaTheme="minorEastAsia" w:hAnsiTheme="minorEastAsia" w:cstheme="minorEastAsia"/>
          <w:sz w:val="24"/>
          <w:u w:val="single"/>
          <w:lang w:eastAsia="zh-CN"/>
        </w:rPr>
        <w:t>0个人工日</w:t>
      </w:r>
      <w:r>
        <w:rPr>
          <w:rFonts w:asciiTheme="minorEastAsia" w:eastAsiaTheme="minorEastAsia" w:hAnsiTheme="minorEastAsia" w:cstheme="minorEastAsia" w:hint="eastAsia"/>
          <w:sz w:val="24"/>
          <w:u w:val="single"/>
          <w:lang w:eastAsia="zh-CN"/>
        </w:rPr>
        <w:t>，具体以实际项目结束时间为准。</w:t>
      </w:r>
    </w:p>
    <w:p w14:paraId="3A135353" w14:textId="77777777" w:rsidR="00F45F26" w:rsidRDefault="00F45F26" w:rsidP="00F45F26">
      <w:pPr>
        <w:pStyle w:val="a7"/>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3.技术服务及咨询进度：</w:t>
      </w:r>
      <w:r>
        <w:rPr>
          <w:rFonts w:asciiTheme="minorEastAsia" w:eastAsiaTheme="minorEastAsia" w:hAnsiTheme="minorEastAsia" w:cstheme="minorEastAsia" w:hint="eastAsia"/>
          <w:sz w:val="24"/>
          <w:szCs w:val="24"/>
          <w:u w:val="single"/>
          <w:lang w:eastAsia="zh-CN"/>
        </w:rPr>
        <w:t>详看附件1《发包说明》。</w:t>
      </w:r>
    </w:p>
    <w:p w14:paraId="12706BE6" w14:textId="77777777" w:rsidR="00F45F26" w:rsidRDefault="00F45F26" w:rsidP="00F45F26">
      <w:pPr>
        <w:pStyle w:val="a7"/>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4、技术服务及咨询质量要求：</w:t>
      </w:r>
      <w:r>
        <w:rPr>
          <w:rFonts w:asciiTheme="minorEastAsia" w:eastAsiaTheme="minorEastAsia" w:hAnsiTheme="minorEastAsia" w:cstheme="minorEastAsia" w:hint="eastAsia"/>
          <w:sz w:val="24"/>
          <w:szCs w:val="24"/>
          <w:u w:val="single"/>
          <w:lang w:eastAsia="zh-CN"/>
        </w:rPr>
        <w:t>详看附件1《发包说明》。</w:t>
      </w:r>
    </w:p>
    <w:p w14:paraId="7DE81ABC"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5、技术服务及咨询质量期限要求：</w:t>
      </w:r>
      <w:r>
        <w:rPr>
          <w:rFonts w:asciiTheme="minorEastAsia" w:eastAsiaTheme="minorEastAsia" w:hAnsiTheme="minorEastAsia" w:cstheme="minorEastAsia" w:hint="eastAsia"/>
          <w:sz w:val="24"/>
          <w:szCs w:val="24"/>
          <w:u w:val="single"/>
          <w:lang w:eastAsia="zh-CN"/>
        </w:rPr>
        <w:t>详看附件1《发包说明》。</w:t>
      </w:r>
    </w:p>
    <w:p w14:paraId="4C56A9BD"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第三条 为保证乙方有效进行技术咨询工作，甲方应当向乙方提供下列协作事项：</w:t>
      </w:r>
    </w:p>
    <w:p w14:paraId="33BA92D9"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提供技术资料：</w:t>
      </w:r>
      <w:r>
        <w:rPr>
          <w:rFonts w:asciiTheme="minorEastAsia" w:eastAsiaTheme="minorEastAsia" w:hAnsiTheme="minorEastAsia" w:cstheme="minorEastAsia" w:hint="eastAsia"/>
          <w:sz w:val="24"/>
          <w:szCs w:val="24"/>
          <w:u w:val="single"/>
          <w:lang w:eastAsia="zh-CN"/>
        </w:rPr>
        <w:t>详看附件1《发包说明》。</w:t>
      </w:r>
    </w:p>
    <w:p w14:paraId="17A06AD9"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提供工作条件：</w:t>
      </w:r>
      <w:r>
        <w:rPr>
          <w:rFonts w:asciiTheme="minorEastAsia" w:eastAsiaTheme="minorEastAsia" w:hAnsiTheme="minorEastAsia" w:cstheme="minorEastAsia" w:hint="eastAsia"/>
          <w:sz w:val="24"/>
          <w:szCs w:val="24"/>
          <w:u w:val="single"/>
          <w:lang w:eastAsia="zh-CN"/>
        </w:rPr>
        <w:t>详看附件1《发包说明》。</w:t>
      </w:r>
    </w:p>
    <w:p w14:paraId="002FBC69"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其他：</w:t>
      </w:r>
      <w:r>
        <w:rPr>
          <w:rFonts w:asciiTheme="minorEastAsia" w:eastAsiaTheme="minorEastAsia" w:hAnsiTheme="minorEastAsia" w:cstheme="minorEastAsia" w:hint="eastAsia"/>
          <w:sz w:val="24"/>
          <w:szCs w:val="24"/>
          <w:u w:val="single"/>
          <w:lang w:eastAsia="zh-CN"/>
        </w:rPr>
        <w:t>详看附件1《发包说明》。</w:t>
      </w:r>
    </w:p>
    <w:p w14:paraId="425BB6C0"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szCs w:val="24"/>
          <w:lang w:eastAsia="zh-CN"/>
        </w:rPr>
        <w:t>甲方提供上述协作事项的时间及方式：</w:t>
      </w:r>
      <w:r>
        <w:rPr>
          <w:rFonts w:asciiTheme="minorEastAsia" w:eastAsiaTheme="minorEastAsia" w:hAnsiTheme="minorEastAsia" w:cstheme="minorEastAsia" w:hint="eastAsia"/>
          <w:sz w:val="24"/>
          <w:szCs w:val="24"/>
          <w:u w:val="single"/>
          <w:lang w:eastAsia="zh-CN"/>
        </w:rPr>
        <w:t>详看附件1《发包说明》。</w:t>
      </w:r>
    </w:p>
    <w:p w14:paraId="537EBCD7" w14:textId="77777777" w:rsidR="00F45F26" w:rsidRDefault="00F45F26" w:rsidP="00F45F26">
      <w:pPr>
        <w:pStyle w:val="a7"/>
        <w:spacing w:line="360" w:lineRule="auto"/>
        <w:ind w:firstLineChars="200" w:firstLine="480"/>
        <w:rPr>
          <w:rFonts w:asciiTheme="minorEastAsia" w:eastAsiaTheme="minorEastAsia" w:hAnsiTheme="minorEastAsia" w:cstheme="minorEastAsia"/>
          <w:b/>
          <w:sz w:val="24"/>
          <w:szCs w:val="24"/>
          <w:u w:val="single"/>
          <w:lang w:eastAsia="zh-CN"/>
        </w:rPr>
      </w:pPr>
      <w:r>
        <w:rPr>
          <w:rFonts w:asciiTheme="minorEastAsia" w:eastAsiaTheme="minorEastAsia" w:hAnsiTheme="minorEastAsia" w:cstheme="minorEastAsia" w:hint="eastAsia"/>
          <w:sz w:val="24"/>
          <w:szCs w:val="24"/>
          <w:lang w:eastAsia="zh-CN"/>
        </w:rPr>
        <w:t>若甲方提供文件资料、材料及工作条件等协作事项的，乙方应以其专业判断，检验、审查并了解甲方提供的资料、材料、工作条件等协作事项，并在发现甲方少交、迟交、或有任何错误、遗漏、不符合要求等后立即向甲方报告。</w:t>
      </w:r>
      <w:r>
        <w:rPr>
          <w:rFonts w:asciiTheme="minorEastAsia" w:eastAsiaTheme="minorEastAsia" w:hAnsiTheme="minorEastAsia" w:cstheme="minorEastAsia" w:hint="eastAsia"/>
          <w:b/>
          <w:sz w:val="24"/>
          <w:szCs w:val="24"/>
          <w:lang w:eastAsia="zh-CN"/>
        </w:rPr>
        <w:t>若发现上述资料、材料、工作条件等不符合约定的，应当在收到材料或协作事项落实后7天内书面通知甲方。若逾期未提出异议的，视作甲方的资料、材料、工作条件等协作事项符合合同约定。</w:t>
      </w:r>
    </w:p>
    <w:p w14:paraId="401F6B35"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第四条 甲方向乙方支付技术服务及咨询报酬及支付方式为：</w:t>
      </w:r>
    </w:p>
    <w:p w14:paraId="1060A7B3" w14:textId="20BF7ED1"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 技术服务及咨询报酬为：人民币</w:t>
      </w:r>
      <w:r w:rsidR="00ED20E7">
        <w:rPr>
          <w:rFonts w:asciiTheme="minorEastAsia" w:eastAsiaTheme="minorEastAsia" w:hAnsiTheme="minorEastAsia" w:cstheme="minor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元/日/人/周（含税6%），需要</w:t>
      </w:r>
      <w:r w:rsidR="00ED20E7">
        <w:rPr>
          <w:rFonts w:asciiTheme="minorEastAsia" w:eastAsiaTheme="minorEastAsia" w:hAnsiTheme="minorEastAsia" w:cstheme="minorEastAsia"/>
          <w:sz w:val="24"/>
          <w:szCs w:val="24"/>
          <w:lang w:eastAsia="zh-CN"/>
        </w:rPr>
        <w:t>10</w:t>
      </w:r>
      <w:r>
        <w:rPr>
          <w:rFonts w:asciiTheme="minorEastAsia" w:eastAsiaTheme="minorEastAsia" w:hAnsiTheme="minorEastAsia" w:cstheme="minorEastAsia" w:hint="eastAsia"/>
          <w:sz w:val="24"/>
          <w:szCs w:val="24"/>
          <w:lang w:eastAsia="zh-CN"/>
        </w:rPr>
        <w:t>名</w:t>
      </w:r>
      <w:r>
        <w:rPr>
          <w:rFonts w:asciiTheme="minorEastAsia" w:eastAsiaTheme="minorEastAsia" w:hAnsiTheme="minorEastAsia" w:cstheme="minorEastAsia" w:hint="eastAsia"/>
          <w:sz w:val="24"/>
          <w:szCs w:val="24"/>
          <w:lang w:eastAsia="zh-CN"/>
        </w:rPr>
        <w:lastRenderedPageBreak/>
        <w:t>项目工程师，计划服务时间</w:t>
      </w:r>
      <w:r w:rsidR="00ED20E7">
        <w:rPr>
          <w:rFonts w:asciiTheme="minorEastAsia" w:eastAsiaTheme="minorEastAsia" w:hAnsiTheme="minorEastAsia" w:cstheme="minorEastAsia"/>
          <w:sz w:val="24"/>
          <w:szCs w:val="24"/>
          <w:lang w:eastAsia="zh-CN"/>
        </w:rPr>
        <w:t>80个人工日</w:t>
      </w:r>
      <w:r>
        <w:rPr>
          <w:rFonts w:asciiTheme="minorEastAsia" w:eastAsiaTheme="minorEastAsia" w:hAnsiTheme="minorEastAsia" w:cstheme="minorEastAsia" w:hint="eastAsia"/>
          <w:sz w:val="24"/>
          <w:szCs w:val="24"/>
          <w:lang w:eastAsia="zh-CN"/>
        </w:rPr>
        <w:t>。</w:t>
      </w:r>
    </w:p>
    <w:p w14:paraId="670E3087" w14:textId="39B26D40"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合同预估总含税金额为人民币大写：</w:t>
      </w:r>
      <w:r w:rsidR="00ED20E7">
        <w:rPr>
          <w:rFonts w:asciiTheme="minorEastAsia" w:eastAsiaTheme="minorEastAsia" w:hAnsiTheme="minorEastAsia" w:cstheme="minorEastAsia" w:hint="eastAsia"/>
          <w:sz w:val="24"/>
          <w:szCs w:val="24"/>
          <w:u w:val="single"/>
          <w:lang w:eastAsia="zh-CN"/>
        </w:rPr>
        <w:t xml:space="preserve"> </w:t>
      </w:r>
      <w:r w:rsidR="00ED20E7">
        <w:rPr>
          <w:rFonts w:asciiTheme="minorEastAsia" w:eastAsiaTheme="minorEastAsia" w:hAnsiTheme="minorEastAsia" w:cstheme="minor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元整（小写￥</w:t>
      </w:r>
      <w:r w:rsidR="00ED20E7">
        <w:rPr>
          <w:rFonts w:asciiTheme="minorEastAsia" w:eastAsiaTheme="minorEastAsia" w:hAnsiTheme="minorEastAsia" w:cstheme="minorEastAsia" w:hint="eastAsia"/>
          <w:sz w:val="24"/>
          <w:szCs w:val="24"/>
          <w:lang w:eastAsia="zh-CN"/>
        </w:rPr>
        <w:t xml:space="preserve"> </w:t>
      </w:r>
      <w:r w:rsidR="00ED20E7">
        <w:rPr>
          <w:rFonts w:asciiTheme="minorEastAsia" w:eastAsiaTheme="minorEastAsia" w:hAnsiTheme="minorEastAsia" w:cstheme="minorEastAsia"/>
          <w:sz w:val="24"/>
          <w:szCs w:val="24"/>
          <w:lang w:eastAsia="zh-CN"/>
        </w:rPr>
        <w:t xml:space="preserve">   </w:t>
      </w:r>
      <w:r>
        <w:rPr>
          <w:rFonts w:asciiTheme="minorEastAsia" w:eastAsiaTheme="minorEastAsia" w:hAnsiTheme="minorEastAsia" w:cstheme="minorEastAsia" w:hint="eastAsia"/>
          <w:sz w:val="24"/>
          <w:szCs w:val="24"/>
          <w:lang w:eastAsia="zh-CN"/>
        </w:rPr>
        <w:t>元），不含税金额为人民币大写：</w:t>
      </w:r>
      <w:r w:rsidR="00ED20E7">
        <w:rPr>
          <w:rFonts w:asciiTheme="minorEastAsia" w:eastAsiaTheme="minorEastAsia" w:hAnsiTheme="minorEastAsia" w:cstheme="minorEastAsia" w:hint="eastAsia"/>
          <w:sz w:val="24"/>
          <w:szCs w:val="24"/>
          <w:u w:val="single"/>
          <w:lang w:eastAsia="zh-CN"/>
        </w:rPr>
        <w:t xml:space="preserve"> </w:t>
      </w:r>
      <w:r w:rsidR="00ED20E7">
        <w:rPr>
          <w:rFonts w:asciiTheme="minorEastAsia" w:eastAsiaTheme="minorEastAsia" w:hAnsiTheme="minorEastAsia" w:cstheme="minorEastAsia"/>
          <w:sz w:val="24"/>
          <w:szCs w:val="24"/>
          <w:u w:val="single"/>
          <w:lang w:eastAsia="zh-CN"/>
        </w:rPr>
        <w:t xml:space="preserve">         </w:t>
      </w:r>
      <w:r>
        <w:rPr>
          <w:rFonts w:asciiTheme="minorEastAsia" w:eastAsiaTheme="minorEastAsia" w:hAnsiTheme="minorEastAsia" w:cstheme="minorEastAsia" w:hint="eastAsia"/>
          <w:sz w:val="24"/>
          <w:szCs w:val="24"/>
          <w:lang w:eastAsia="zh-CN"/>
        </w:rPr>
        <w:t>整（小写：￥</w:t>
      </w:r>
      <w:r w:rsidR="00ED20E7">
        <w:rPr>
          <w:rFonts w:asciiTheme="minorEastAsia" w:eastAsiaTheme="minorEastAsia" w:hAnsiTheme="minorEastAsia" w:cstheme="minor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元）；税率为6%。</w:t>
      </w:r>
    </w:p>
    <w:p w14:paraId="26689538" w14:textId="77777777" w:rsidR="00F45F26" w:rsidRDefault="00F45F26" w:rsidP="00F45F26">
      <w:pPr>
        <w:pStyle w:val="a7"/>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具体支付方式和时间分配如下：</w:t>
      </w:r>
    </w:p>
    <w:p w14:paraId="15314795" w14:textId="0D15FEDA" w:rsidR="00F45F26" w:rsidRDefault="00F45F26" w:rsidP="00F45F26">
      <w:pPr>
        <w:pStyle w:val="a7"/>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（1）乙方按照合同约定提供完整的服务及每月出勤情况记录表由甲方代表签字确认，甲方每月结算一次。</w:t>
      </w:r>
    </w:p>
    <w:p w14:paraId="1E93E87C" w14:textId="77777777" w:rsidR="00F45F26" w:rsidRDefault="00F45F26" w:rsidP="00F45F26">
      <w:pPr>
        <w:pStyle w:val="a7"/>
        <w:spacing w:line="360" w:lineRule="auto"/>
        <w:ind w:firstLineChars="150" w:firstLine="36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（2）乙方在甲方付款前</w:t>
      </w:r>
      <w:r>
        <w:rPr>
          <w:rFonts w:asciiTheme="minorEastAsia" w:eastAsiaTheme="minorEastAsia" w:hAnsiTheme="minorEastAsia" w:cstheme="minorEastAsia" w:hint="eastAsia"/>
          <w:sz w:val="24"/>
          <w:szCs w:val="24"/>
          <w:u w:val="single"/>
          <w:lang w:eastAsia="zh-CN"/>
        </w:rPr>
        <w:t>30</w:t>
      </w:r>
      <w:r>
        <w:rPr>
          <w:rFonts w:asciiTheme="minorEastAsia" w:eastAsiaTheme="minorEastAsia" w:hAnsiTheme="minorEastAsia" w:cstheme="minorEastAsia" w:hint="eastAsia"/>
          <w:sz w:val="24"/>
          <w:szCs w:val="24"/>
          <w:lang w:eastAsia="zh-CN"/>
        </w:rPr>
        <w:t>日提供合法、有效的增值税专用发票，否则甲方有权顺延付款。上述技术服务及咨询报酬直接支付至乙方指定的下列账号：</w:t>
      </w:r>
    </w:p>
    <w:p w14:paraId="2B4AB038" w14:textId="4EF71D53"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乙方公司名称：</w:t>
      </w:r>
      <w:r w:rsidR="00ED20E7">
        <w:rPr>
          <w:rFonts w:asciiTheme="minorEastAsia" w:eastAsiaTheme="minorEastAsia" w:hAnsiTheme="minorEastAsia" w:cstheme="minorEastAsia"/>
          <w:sz w:val="24"/>
          <w:szCs w:val="24"/>
          <w:lang w:eastAsia="zh-CN"/>
        </w:rPr>
        <w:t xml:space="preserve">  </w:t>
      </w:r>
    </w:p>
    <w:p w14:paraId="6B571FA5" w14:textId="41839B20"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开户银行：</w:t>
      </w:r>
      <w:r w:rsidR="00ED20E7">
        <w:rPr>
          <w:rFonts w:asciiTheme="minorEastAsia" w:eastAsiaTheme="minorEastAsia" w:hAnsiTheme="minorEastAsia" w:cstheme="minorEastAsia"/>
          <w:sz w:val="24"/>
          <w:szCs w:val="24"/>
          <w:lang w:eastAsia="zh-CN"/>
        </w:rPr>
        <w:t xml:space="preserve"> </w:t>
      </w:r>
    </w:p>
    <w:p w14:paraId="0865EBD7" w14:textId="70E2FC54"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账号：</w:t>
      </w:r>
    </w:p>
    <w:p w14:paraId="491543FD"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第五条 双方确定因履行本合同应遵守的保密义务如下：</w:t>
      </w:r>
    </w:p>
    <w:p w14:paraId="4FDE132E"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甲方：</w:t>
      </w:r>
    </w:p>
    <w:p w14:paraId="1592B67D"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1.保密内容：乙方提供的资料，服务咨询报告及该服务咨询报告的附件资料除外。</w:t>
      </w:r>
    </w:p>
    <w:p w14:paraId="386F86AB"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2.涉密人员范围：甲方及甲方工作人员 </w:t>
      </w:r>
    </w:p>
    <w:p w14:paraId="298E1CDF"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3.泄密责任：按本合同约定及国家有关保密法的规定执行 </w:t>
      </w:r>
    </w:p>
    <w:p w14:paraId="4BF66D2E"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乙方：</w:t>
      </w:r>
    </w:p>
    <w:p w14:paraId="47C75334"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1.保密内容：甲方提供的资料以及乙方在提供本合同约定服务过程中知悉的甲方技术信息、经营信息、生产工艺、操作流程等。 </w:t>
      </w:r>
    </w:p>
    <w:p w14:paraId="44CFD565"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2.涉密人员范围：乙方及乙方工作人员。</w:t>
      </w:r>
    </w:p>
    <w:p w14:paraId="743A65EB"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3.泄密责任：按本合同约定及国家有关保密法的规定执行。</w:t>
      </w:r>
    </w:p>
    <w:p w14:paraId="7F64ED97"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第六条 本合同的变更必须由双方协商一致，并以书面形式确定。</w:t>
      </w:r>
    </w:p>
    <w:p w14:paraId="5DFBB88F"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第七条 双方确定，按以下标准和方式对乙方提交的技术咨询工作成果进行验收：</w:t>
      </w:r>
    </w:p>
    <w:p w14:paraId="1CE425C9"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szCs w:val="24"/>
          <w:lang w:eastAsia="zh-CN"/>
        </w:rPr>
        <w:t>1、乙方提交技术</w:t>
      </w:r>
      <w:r>
        <w:rPr>
          <w:rFonts w:asciiTheme="minorEastAsia" w:eastAsiaTheme="minorEastAsia" w:hAnsiTheme="minorEastAsia" w:cstheme="minorEastAsia" w:hint="eastAsia"/>
          <w:sz w:val="24"/>
          <w:szCs w:val="24"/>
          <w:u w:val="single"/>
          <w:lang w:eastAsia="zh-CN"/>
        </w:rPr>
        <w:t>服务</w:t>
      </w:r>
      <w:r>
        <w:rPr>
          <w:rFonts w:asciiTheme="minorEastAsia" w:eastAsiaTheme="minorEastAsia" w:hAnsiTheme="minorEastAsia" w:cstheme="minorEastAsia" w:hint="eastAsia"/>
          <w:sz w:val="24"/>
          <w:szCs w:val="24"/>
          <w:lang w:eastAsia="zh-CN"/>
        </w:rPr>
        <w:t>工作成果的形式：</w:t>
      </w:r>
      <w:r>
        <w:rPr>
          <w:rFonts w:asciiTheme="minorEastAsia" w:eastAsiaTheme="minorEastAsia" w:hAnsiTheme="minorEastAsia" w:cstheme="minorEastAsia" w:hint="eastAsia"/>
          <w:sz w:val="24"/>
          <w:szCs w:val="24"/>
          <w:u w:val="single"/>
          <w:lang w:eastAsia="zh-CN"/>
        </w:rPr>
        <w:t>方案、周报、月报、评价报告、工作总结等。</w:t>
      </w:r>
    </w:p>
    <w:p w14:paraId="778A4FB5"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2、技术</w:t>
      </w:r>
      <w:r>
        <w:rPr>
          <w:rFonts w:asciiTheme="minorEastAsia" w:eastAsiaTheme="minorEastAsia" w:hAnsiTheme="minorEastAsia" w:cstheme="minorEastAsia" w:hint="eastAsia"/>
          <w:sz w:val="24"/>
          <w:szCs w:val="24"/>
          <w:u w:val="single"/>
          <w:lang w:eastAsia="zh-CN"/>
        </w:rPr>
        <w:t>服务</w:t>
      </w:r>
      <w:r>
        <w:rPr>
          <w:rFonts w:asciiTheme="minorEastAsia" w:eastAsiaTheme="minorEastAsia" w:hAnsiTheme="minorEastAsia" w:cstheme="minorEastAsia" w:hint="eastAsia"/>
          <w:sz w:val="24"/>
          <w:szCs w:val="24"/>
          <w:lang w:eastAsia="zh-CN"/>
        </w:rPr>
        <w:t>工作成果的验收标准：</w:t>
      </w:r>
      <w:r>
        <w:rPr>
          <w:rFonts w:asciiTheme="minorEastAsia" w:eastAsiaTheme="minorEastAsia" w:hAnsiTheme="minorEastAsia" w:cstheme="minorEastAsia" w:hint="eastAsia"/>
          <w:sz w:val="24"/>
          <w:szCs w:val="24"/>
          <w:u w:val="single"/>
          <w:lang w:eastAsia="zh-CN"/>
        </w:rPr>
        <w:t>经甲方验收合格。</w:t>
      </w:r>
    </w:p>
    <w:p w14:paraId="1020BBBB"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szCs w:val="24"/>
          <w:lang w:eastAsia="zh-CN"/>
        </w:rPr>
        <w:t>3、验收地点：</w:t>
      </w:r>
      <w:r>
        <w:rPr>
          <w:rFonts w:asciiTheme="minorEastAsia" w:eastAsiaTheme="minorEastAsia" w:hAnsiTheme="minorEastAsia" w:cstheme="minorEastAsia" w:hint="eastAsia"/>
          <w:sz w:val="24"/>
          <w:szCs w:val="24"/>
          <w:u w:val="single"/>
          <w:lang w:eastAsia="zh-CN"/>
        </w:rPr>
        <w:t>在甲方指定地点。</w:t>
      </w:r>
    </w:p>
    <w:p w14:paraId="52CEBAD7"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4、双方确认，</w:t>
      </w:r>
      <w:r>
        <w:rPr>
          <w:rFonts w:asciiTheme="minorEastAsia" w:eastAsiaTheme="minorEastAsia" w:hAnsiTheme="minorEastAsia" w:cstheme="minorEastAsia" w:hint="eastAsia"/>
          <w:b/>
          <w:sz w:val="24"/>
          <w:szCs w:val="24"/>
          <w:lang w:eastAsia="zh-CN"/>
        </w:rPr>
        <w:t>甲方的验收仅作为付款依据，不代表甲方对乙方工作成果的最终认可。在技术咨询成果运用过程中，如有证据表明乙方存在弄虚作假等违反合</w:t>
      </w:r>
      <w:r>
        <w:rPr>
          <w:rFonts w:asciiTheme="minorEastAsia" w:eastAsiaTheme="minorEastAsia" w:hAnsiTheme="minorEastAsia" w:cstheme="minorEastAsia" w:hint="eastAsia"/>
          <w:b/>
          <w:sz w:val="24"/>
          <w:szCs w:val="24"/>
          <w:lang w:eastAsia="zh-CN"/>
        </w:rPr>
        <w:lastRenderedPageBreak/>
        <w:t>同约定的情形，甲方仍有权要求乙方承担由此造成的损失和法律后果</w:t>
      </w:r>
      <w:r>
        <w:rPr>
          <w:rFonts w:asciiTheme="minorEastAsia" w:eastAsiaTheme="minorEastAsia" w:hAnsiTheme="minorEastAsia" w:cstheme="minorEastAsia" w:hint="eastAsia"/>
          <w:sz w:val="24"/>
          <w:szCs w:val="24"/>
          <w:lang w:eastAsia="zh-CN"/>
        </w:rPr>
        <w:t>。</w:t>
      </w:r>
    </w:p>
    <w:p w14:paraId="5FE2B600"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第八条 双方确定，甲方指定</w:t>
      </w:r>
      <w:r>
        <w:rPr>
          <w:rFonts w:asciiTheme="minorEastAsia" w:eastAsiaTheme="minorEastAsia" w:hAnsiTheme="minorEastAsia" w:cstheme="minorEastAsia" w:hint="eastAsia"/>
          <w:sz w:val="24"/>
          <w:szCs w:val="24"/>
          <w:u w:val="single"/>
          <w:lang w:eastAsia="zh-CN"/>
        </w:rPr>
        <w:t>陈国强/15880311796</w:t>
      </w:r>
      <w:r>
        <w:rPr>
          <w:rFonts w:asciiTheme="minorEastAsia" w:eastAsiaTheme="minorEastAsia" w:hAnsiTheme="minorEastAsia" w:cstheme="minorEastAsia" w:hint="eastAsia"/>
          <w:sz w:val="24"/>
          <w:szCs w:val="24"/>
          <w:lang w:eastAsia="zh-CN"/>
        </w:rPr>
        <w:t>为甲方项目联系人，乙方指定</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为乙方项目联系人。</w:t>
      </w:r>
    </w:p>
    <w:p w14:paraId="176D0D6C"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一方变更项目联系人的，应当及时以书面形式通知另一方。未及时通知并影响本合同履行或造成损失的，应承担相应的责任。</w:t>
      </w:r>
    </w:p>
    <w:p w14:paraId="4DA89F88"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第九条  违约责任</w:t>
      </w:r>
    </w:p>
    <w:p w14:paraId="58FD0031" w14:textId="77777777" w:rsidR="00F45F26" w:rsidRPr="00ED20E7" w:rsidRDefault="00F45F26" w:rsidP="00ED20E7">
      <w:pPr>
        <w:pStyle w:val="a7"/>
        <w:spacing w:line="360" w:lineRule="auto"/>
        <w:ind w:firstLineChars="200" w:firstLine="480"/>
        <w:rPr>
          <w:sz w:val="24"/>
          <w:szCs w:val="24"/>
          <w:lang w:eastAsia="zh-CN"/>
        </w:rPr>
      </w:pPr>
      <w:r w:rsidRPr="00ED20E7">
        <w:rPr>
          <w:rFonts w:hint="eastAsia"/>
          <w:sz w:val="24"/>
          <w:szCs w:val="24"/>
          <w:lang w:eastAsia="zh-CN"/>
        </w:rPr>
        <w:t>1．乙方未按照经甲方审批的服务方案的要求进行服务的，每违反一次应支付5万元的违约金给甲方，累计达到两次的，甲方还有权解除本合同，要求乙方退还已经收取的费用，并要求乙方支付合同总价20%的违约金，违约金不足以弥补甲方损失的，甲方有权追偿。</w:t>
      </w:r>
    </w:p>
    <w:p w14:paraId="7CFD4531" w14:textId="77777777" w:rsidR="00F45F26" w:rsidRPr="00ED20E7" w:rsidRDefault="00F45F26" w:rsidP="00ED20E7">
      <w:pPr>
        <w:pStyle w:val="a7"/>
        <w:spacing w:line="360" w:lineRule="auto"/>
        <w:ind w:firstLineChars="200" w:firstLine="480"/>
        <w:rPr>
          <w:sz w:val="24"/>
          <w:szCs w:val="24"/>
          <w:lang w:eastAsia="zh-CN"/>
        </w:rPr>
      </w:pPr>
      <w:r w:rsidRPr="00ED20E7">
        <w:rPr>
          <w:rFonts w:hint="eastAsia"/>
          <w:sz w:val="24"/>
          <w:szCs w:val="24"/>
          <w:lang w:eastAsia="zh-CN"/>
        </w:rPr>
        <w:t>2．甲方的验收仅作为付款依据，不代表甲方对乙方工作成果的最终认可。在技术咨询成果运用过程中，如有证据表明乙方存在弄虚作假等违反合同约定的情形，甲方仍有权要求乙方承担由此造成的损失和法律后果；</w:t>
      </w:r>
    </w:p>
    <w:p w14:paraId="1B547080" w14:textId="77777777" w:rsidR="00F45F26" w:rsidRPr="00ED20E7" w:rsidRDefault="00F45F26" w:rsidP="00ED20E7">
      <w:pPr>
        <w:pStyle w:val="a7"/>
        <w:spacing w:line="360" w:lineRule="auto"/>
        <w:ind w:firstLineChars="200" w:firstLine="480"/>
        <w:rPr>
          <w:sz w:val="24"/>
          <w:szCs w:val="24"/>
          <w:lang w:eastAsia="zh-CN"/>
        </w:rPr>
      </w:pPr>
      <w:r w:rsidRPr="00ED20E7">
        <w:rPr>
          <w:rFonts w:hint="eastAsia"/>
          <w:sz w:val="24"/>
          <w:szCs w:val="24"/>
          <w:lang w:eastAsia="zh-CN"/>
        </w:rPr>
        <w:t>3．任何一方违反保密义务的，应向对方支付违约金人民币</w:t>
      </w:r>
      <w:r w:rsidRPr="00ED20E7">
        <w:rPr>
          <w:rFonts w:hint="eastAsia"/>
          <w:sz w:val="24"/>
          <w:szCs w:val="24"/>
          <w:lang w:eastAsia="zh-CN"/>
        </w:rPr>
        <w:t>10000</w:t>
      </w:r>
      <w:r w:rsidRPr="00ED20E7">
        <w:rPr>
          <w:rFonts w:hint="eastAsia"/>
          <w:sz w:val="24"/>
          <w:szCs w:val="24"/>
          <w:lang w:eastAsia="zh-CN"/>
        </w:rPr>
        <w:t>元；赔偿由此给对方造成的损失。</w:t>
      </w:r>
    </w:p>
    <w:p w14:paraId="116C902E" w14:textId="77777777" w:rsidR="00F45F26" w:rsidRPr="00ED20E7" w:rsidRDefault="00F45F26" w:rsidP="00F45F26">
      <w:pPr>
        <w:pStyle w:val="a7"/>
        <w:spacing w:line="360" w:lineRule="auto"/>
        <w:ind w:firstLineChars="200" w:firstLine="480"/>
        <w:rPr>
          <w:sz w:val="24"/>
          <w:szCs w:val="24"/>
          <w:lang w:eastAsia="zh-CN"/>
        </w:rPr>
      </w:pPr>
      <w:r w:rsidRPr="00ED20E7">
        <w:rPr>
          <w:rFonts w:hint="eastAsia"/>
          <w:sz w:val="24"/>
          <w:szCs w:val="24"/>
          <w:lang w:eastAsia="zh-CN"/>
        </w:rPr>
        <w:t>4.因乙方原因影响施工进度的，每逾期一天应向甲方支付5000元违约金，违约金不足以弥补甲方损失的，甲方有权追偿。甲方有权解除本合同，要求乙方退还已经收取的费用，并要求乙方支付合同总价20%的违约金，违约金不足以弥补甲方损失的，甲方有权追偿。</w:t>
      </w:r>
    </w:p>
    <w:p w14:paraId="0CE3F899"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第十条 双方因履行本合同而发生的争议，可协商、调解解决，也可直接采取下列第</w:t>
      </w:r>
      <w:r>
        <w:rPr>
          <w:rFonts w:asciiTheme="minorEastAsia" w:eastAsiaTheme="minorEastAsia" w:hAnsiTheme="minorEastAsia" w:cstheme="minorEastAsia" w:hint="eastAsia"/>
          <w:sz w:val="24"/>
          <w:szCs w:val="24"/>
          <w:u w:val="single"/>
          <w:lang w:eastAsia="zh-CN"/>
        </w:rPr>
        <w:t xml:space="preserve"> 2 </w:t>
      </w:r>
      <w:r>
        <w:rPr>
          <w:rFonts w:asciiTheme="minorEastAsia" w:eastAsiaTheme="minorEastAsia" w:hAnsiTheme="minorEastAsia" w:cstheme="minorEastAsia" w:hint="eastAsia"/>
          <w:sz w:val="24"/>
          <w:szCs w:val="24"/>
          <w:lang w:eastAsia="zh-CN"/>
        </w:rPr>
        <w:t>种方式解决：</w:t>
      </w:r>
    </w:p>
    <w:p w14:paraId="20C4CECA"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1．向</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仲裁委员会申请仲裁；</w:t>
      </w:r>
    </w:p>
    <w:p w14:paraId="393DE09E"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2．向甲方所在地人民法院提起诉讼。</w:t>
      </w:r>
    </w:p>
    <w:p w14:paraId="15DEE0F2"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第十一条 其他</w:t>
      </w:r>
    </w:p>
    <w:p w14:paraId="22686BB3" w14:textId="77777777" w:rsidR="00F45F26" w:rsidRPr="00ED20E7" w:rsidRDefault="00F45F26" w:rsidP="00ED20E7">
      <w:pPr>
        <w:pStyle w:val="a7"/>
        <w:spacing w:line="360" w:lineRule="auto"/>
        <w:ind w:firstLineChars="200" w:firstLine="480"/>
        <w:rPr>
          <w:sz w:val="24"/>
          <w:szCs w:val="24"/>
          <w:lang w:eastAsia="zh-CN"/>
        </w:rPr>
      </w:pPr>
      <w:r w:rsidRPr="00ED20E7">
        <w:rPr>
          <w:rFonts w:hint="eastAsia"/>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AF865F5" w14:textId="77777777" w:rsidR="00F45F26" w:rsidRDefault="00F45F26" w:rsidP="00F45F26">
      <w:pPr>
        <w:pStyle w:val="a7"/>
        <w:spacing w:line="360" w:lineRule="auto"/>
        <w:ind w:firstLineChars="200" w:firstLine="480"/>
        <w:rPr>
          <w:ins w:id="1" w:author="南极的北极熊" w:date="2022-07-04T12:08:00Z"/>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sz w:val="24"/>
          <w:szCs w:val="24"/>
          <w:lang w:eastAsia="zh-CN"/>
        </w:rPr>
        <w:lastRenderedPageBreak/>
        <w:t>2．</w:t>
      </w:r>
      <w:r>
        <w:rPr>
          <w:rFonts w:asciiTheme="minorEastAsia" w:eastAsiaTheme="minorEastAsia" w:hAnsiTheme="minorEastAsia" w:cstheme="minorEastAsia" w:hint="eastAsia"/>
          <w:b/>
          <w:sz w:val="24"/>
          <w:szCs w:val="24"/>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14:paraId="466C16C2"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第十二条 本合同经双方签订后生效。本合同一式</w:t>
      </w:r>
      <w:r>
        <w:rPr>
          <w:rFonts w:asciiTheme="minorEastAsia" w:eastAsiaTheme="minorEastAsia" w:hAnsiTheme="minorEastAsia" w:cstheme="minorEastAsia" w:hint="eastAsia"/>
          <w:sz w:val="24"/>
          <w:szCs w:val="24"/>
          <w:u w:val="single"/>
          <w:lang w:eastAsia="zh-CN"/>
        </w:rPr>
        <w:t>伍</w:t>
      </w:r>
      <w:r>
        <w:rPr>
          <w:rFonts w:asciiTheme="minorEastAsia" w:eastAsiaTheme="minorEastAsia" w:hAnsiTheme="minorEastAsia" w:cstheme="minorEastAsia" w:hint="eastAsia"/>
          <w:sz w:val="24"/>
          <w:szCs w:val="24"/>
          <w:lang w:eastAsia="zh-CN"/>
        </w:rPr>
        <w:t>份，甲方执</w:t>
      </w:r>
      <w:r>
        <w:rPr>
          <w:rFonts w:asciiTheme="minorEastAsia" w:eastAsiaTheme="minorEastAsia" w:hAnsiTheme="minorEastAsia" w:cstheme="minorEastAsia" w:hint="eastAsia"/>
          <w:sz w:val="24"/>
          <w:szCs w:val="24"/>
          <w:u w:val="single"/>
          <w:lang w:eastAsia="zh-CN"/>
        </w:rPr>
        <w:t>叁</w:t>
      </w:r>
      <w:r>
        <w:rPr>
          <w:rFonts w:asciiTheme="minorEastAsia" w:eastAsiaTheme="minorEastAsia" w:hAnsiTheme="minorEastAsia" w:cstheme="minorEastAsia" w:hint="eastAsia"/>
          <w:sz w:val="24"/>
          <w:szCs w:val="24"/>
          <w:lang w:eastAsia="zh-CN"/>
        </w:rPr>
        <w:t>份，乙方执</w:t>
      </w:r>
      <w:r>
        <w:rPr>
          <w:rFonts w:asciiTheme="minorEastAsia" w:eastAsiaTheme="minorEastAsia" w:hAnsiTheme="minorEastAsia" w:cstheme="minorEastAsia" w:hint="eastAsia"/>
          <w:sz w:val="24"/>
          <w:szCs w:val="24"/>
          <w:u w:val="single"/>
          <w:lang w:eastAsia="zh-CN"/>
        </w:rPr>
        <w:t>贰</w:t>
      </w:r>
      <w:r>
        <w:rPr>
          <w:rFonts w:asciiTheme="minorEastAsia" w:eastAsiaTheme="minorEastAsia" w:hAnsiTheme="minorEastAsia" w:cstheme="minorEastAsia" w:hint="eastAsia"/>
          <w:sz w:val="24"/>
          <w:szCs w:val="24"/>
          <w:lang w:eastAsia="zh-CN"/>
        </w:rPr>
        <w:t>份，具有同等法律效力。</w:t>
      </w:r>
    </w:p>
    <w:p w14:paraId="3BB1F781"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附件1、《发包说明》</w:t>
      </w:r>
    </w:p>
    <w:p w14:paraId="3570E056" w14:textId="77777777" w:rsidR="00F45F26" w:rsidRDefault="00F45F26" w:rsidP="00F45F26">
      <w:pPr>
        <w:pStyle w:val="a7"/>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附件2、《安全环保协议书》</w:t>
      </w:r>
    </w:p>
    <w:p w14:paraId="465B203A" w14:textId="77777777" w:rsidR="00F45F26" w:rsidRDefault="00F45F26" w:rsidP="00F45F26">
      <w:pPr>
        <w:pStyle w:val="a7"/>
        <w:spacing w:line="400" w:lineRule="exact"/>
        <w:rPr>
          <w:rFonts w:hAnsi="宋体"/>
          <w:lang w:eastAsia="zh-CN"/>
        </w:rPr>
      </w:pPr>
    </w:p>
    <w:p w14:paraId="30F03ADF" w14:textId="77777777" w:rsidR="00F45F26" w:rsidRDefault="00F45F26" w:rsidP="00F45F26">
      <w:pPr>
        <w:pStyle w:val="a7"/>
        <w:spacing w:line="400" w:lineRule="exact"/>
        <w:rPr>
          <w:rFonts w:hAnsi="宋体"/>
          <w:lang w:eastAsia="zh-CN"/>
        </w:rPr>
      </w:pPr>
    </w:p>
    <w:p w14:paraId="0B0F42C6" w14:textId="77777777" w:rsidR="00F45F26" w:rsidRDefault="00F45F26" w:rsidP="00F45F26">
      <w:pPr>
        <w:pStyle w:val="a7"/>
        <w:spacing w:line="400" w:lineRule="exact"/>
        <w:rPr>
          <w:rFonts w:hAnsi="宋体"/>
          <w:lang w:eastAsia="zh-CN"/>
        </w:rPr>
      </w:pPr>
    </w:p>
    <w:tbl>
      <w:tblPr>
        <w:tblStyle w:val="affa"/>
        <w:tblW w:w="90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489"/>
      </w:tblGrid>
      <w:tr w:rsidR="00F45F26" w14:paraId="631E4784" w14:textId="77777777" w:rsidTr="009C631E">
        <w:trPr>
          <w:trHeight w:val="415"/>
          <w:jc w:val="center"/>
        </w:trPr>
        <w:tc>
          <w:tcPr>
            <w:tcW w:w="4560" w:type="dxa"/>
            <w:vAlign w:val="center"/>
          </w:tcPr>
          <w:p w14:paraId="63815D86" w14:textId="77777777" w:rsidR="00F45F26" w:rsidRDefault="00F45F26" w:rsidP="009C631E">
            <w:pPr>
              <w:spacing w:line="360" w:lineRule="auto"/>
              <w:rPr>
                <w:sz w:val="24"/>
                <w:lang w:eastAsia="zh-CN"/>
              </w:rPr>
            </w:pPr>
            <w:r>
              <w:rPr>
                <w:rFonts w:hint="eastAsia"/>
                <w:sz w:val="24"/>
                <w:lang w:eastAsia="zh-CN"/>
              </w:rPr>
              <w:t>甲方：福建福海创石油化工有限公司</w:t>
            </w:r>
          </w:p>
        </w:tc>
        <w:tc>
          <w:tcPr>
            <w:tcW w:w="4489" w:type="dxa"/>
            <w:vAlign w:val="center"/>
          </w:tcPr>
          <w:p w14:paraId="74EDD556" w14:textId="78766B6F" w:rsidR="00F45F26" w:rsidRDefault="00F45F26" w:rsidP="00ED20E7">
            <w:pPr>
              <w:spacing w:line="360" w:lineRule="auto"/>
              <w:rPr>
                <w:sz w:val="24"/>
                <w:lang w:eastAsia="zh-CN"/>
              </w:rPr>
            </w:pPr>
            <w:r>
              <w:rPr>
                <w:rFonts w:hint="eastAsia"/>
                <w:sz w:val="24"/>
                <w:lang w:eastAsia="zh-CN"/>
              </w:rPr>
              <w:t>乙方：</w:t>
            </w:r>
            <w:r w:rsidR="00ED20E7">
              <w:rPr>
                <w:sz w:val="24"/>
                <w:lang w:eastAsia="zh-CN"/>
              </w:rPr>
              <w:t xml:space="preserve"> </w:t>
            </w:r>
          </w:p>
        </w:tc>
      </w:tr>
      <w:tr w:rsidR="00F45F26" w14:paraId="346C7A24" w14:textId="77777777" w:rsidTr="009C631E">
        <w:trPr>
          <w:trHeight w:val="415"/>
          <w:jc w:val="center"/>
        </w:trPr>
        <w:tc>
          <w:tcPr>
            <w:tcW w:w="4560" w:type="dxa"/>
            <w:vAlign w:val="center"/>
          </w:tcPr>
          <w:p w14:paraId="1BAA75C9" w14:textId="77777777" w:rsidR="00F45F26" w:rsidRDefault="00F45F26" w:rsidP="009C631E">
            <w:pPr>
              <w:spacing w:line="360" w:lineRule="auto"/>
              <w:rPr>
                <w:sz w:val="24"/>
                <w:lang w:eastAsia="zh-CN"/>
              </w:rPr>
            </w:pPr>
            <w:r>
              <w:rPr>
                <w:rFonts w:hint="eastAsia"/>
                <w:sz w:val="24"/>
                <w:lang w:eastAsia="zh-CN"/>
              </w:rPr>
              <w:t>联系地址：福建省漳州市古雷经济开发区腾龙路84号</w:t>
            </w:r>
          </w:p>
        </w:tc>
        <w:tc>
          <w:tcPr>
            <w:tcW w:w="4489" w:type="dxa"/>
            <w:vAlign w:val="center"/>
          </w:tcPr>
          <w:p w14:paraId="757569E5" w14:textId="2EBF4E43" w:rsidR="00F45F26" w:rsidRDefault="00F45F26" w:rsidP="00ED20E7">
            <w:pPr>
              <w:spacing w:line="360" w:lineRule="auto"/>
              <w:rPr>
                <w:sz w:val="24"/>
                <w:lang w:eastAsia="zh-CN"/>
              </w:rPr>
            </w:pPr>
            <w:r>
              <w:rPr>
                <w:rFonts w:hint="eastAsia"/>
                <w:sz w:val="24"/>
                <w:lang w:eastAsia="zh-CN"/>
              </w:rPr>
              <w:t>联系地址：</w:t>
            </w:r>
            <w:r w:rsidR="00ED20E7">
              <w:rPr>
                <w:sz w:val="24"/>
                <w:lang w:eastAsia="zh-CN"/>
              </w:rPr>
              <w:t xml:space="preserve"> </w:t>
            </w:r>
          </w:p>
        </w:tc>
      </w:tr>
      <w:tr w:rsidR="00F45F26" w14:paraId="7D378799" w14:textId="77777777" w:rsidTr="009C631E">
        <w:trPr>
          <w:trHeight w:val="415"/>
          <w:jc w:val="center"/>
        </w:trPr>
        <w:tc>
          <w:tcPr>
            <w:tcW w:w="4560" w:type="dxa"/>
            <w:vAlign w:val="center"/>
          </w:tcPr>
          <w:p w14:paraId="40968BF9" w14:textId="77777777" w:rsidR="00F45F26" w:rsidRDefault="00F45F26" w:rsidP="009C631E">
            <w:pPr>
              <w:spacing w:line="360" w:lineRule="auto"/>
              <w:rPr>
                <w:sz w:val="24"/>
              </w:rPr>
            </w:pPr>
            <w:r>
              <w:rPr>
                <w:rFonts w:hint="eastAsia"/>
                <w:sz w:val="24"/>
              </w:rPr>
              <w:t>邮编：363200</w:t>
            </w:r>
          </w:p>
        </w:tc>
        <w:tc>
          <w:tcPr>
            <w:tcW w:w="4489" w:type="dxa"/>
            <w:vAlign w:val="center"/>
          </w:tcPr>
          <w:p w14:paraId="6A84A193" w14:textId="7C2A25A5" w:rsidR="00F45F26" w:rsidRDefault="00F45F26" w:rsidP="00ED20E7">
            <w:pPr>
              <w:spacing w:line="360" w:lineRule="auto"/>
              <w:rPr>
                <w:sz w:val="24"/>
              </w:rPr>
            </w:pPr>
            <w:r>
              <w:rPr>
                <w:rFonts w:hint="eastAsia"/>
                <w:sz w:val="24"/>
              </w:rPr>
              <w:t>邮编：</w:t>
            </w:r>
          </w:p>
        </w:tc>
      </w:tr>
      <w:tr w:rsidR="00F45F26" w14:paraId="3B8F327B" w14:textId="77777777" w:rsidTr="009C631E">
        <w:trPr>
          <w:trHeight w:val="415"/>
          <w:jc w:val="center"/>
        </w:trPr>
        <w:tc>
          <w:tcPr>
            <w:tcW w:w="4560" w:type="dxa"/>
            <w:vAlign w:val="center"/>
          </w:tcPr>
          <w:p w14:paraId="5659FACE" w14:textId="77777777" w:rsidR="00F45F26" w:rsidRDefault="00F45F26" w:rsidP="009C631E">
            <w:pPr>
              <w:spacing w:line="360" w:lineRule="auto"/>
              <w:rPr>
                <w:sz w:val="24"/>
                <w:lang w:eastAsia="zh-CN"/>
              </w:rPr>
            </w:pPr>
            <w:r>
              <w:rPr>
                <w:rFonts w:hint="eastAsia"/>
                <w:sz w:val="24"/>
                <w:lang w:eastAsia="zh-CN"/>
              </w:rPr>
              <w:t>法人代表人或授权代表：</w:t>
            </w:r>
          </w:p>
        </w:tc>
        <w:tc>
          <w:tcPr>
            <w:tcW w:w="4489" w:type="dxa"/>
            <w:vAlign w:val="center"/>
          </w:tcPr>
          <w:p w14:paraId="54F7A559" w14:textId="77777777" w:rsidR="00F45F26" w:rsidRDefault="00F45F26" w:rsidP="009C631E">
            <w:pPr>
              <w:spacing w:line="360" w:lineRule="auto"/>
              <w:rPr>
                <w:sz w:val="24"/>
                <w:lang w:eastAsia="zh-CN"/>
              </w:rPr>
            </w:pPr>
            <w:r>
              <w:rPr>
                <w:rFonts w:hint="eastAsia"/>
                <w:sz w:val="24"/>
                <w:lang w:eastAsia="zh-CN"/>
              </w:rPr>
              <w:t>法人代表人或授权代表：</w:t>
            </w:r>
          </w:p>
        </w:tc>
      </w:tr>
      <w:tr w:rsidR="00F45F26" w14:paraId="3303A04D" w14:textId="77777777" w:rsidTr="009C631E">
        <w:trPr>
          <w:trHeight w:val="415"/>
          <w:jc w:val="center"/>
        </w:trPr>
        <w:tc>
          <w:tcPr>
            <w:tcW w:w="4560" w:type="dxa"/>
            <w:vAlign w:val="center"/>
          </w:tcPr>
          <w:p w14:paraId="7F9068C7" w14:textId="10D2AD06" w:rsidR="00F45F26" w:rsidRDefault="00F45F26" w:rsidP="00ED20E7">
            <w:pPr>
              <w:spacing w:line="360" w:lineRule="auto"/>
              <w:rPr>
                <w:sz w:val="24"/>
              </w:rPr>
            </w:pPr>
            <w:r>
              <w:rPr>
                <w:rFonts w:hint="eastAsia"/>
                <w:sz w:val="24"/>
              </w:rPr>
              <w:t>电子邮箱：</w:t>
            </w:r>
          </w:p>
        </w:tc>
        <w:tc>
          <w:tcPr>
            <w:tcW w:w="4489" w:type="dxa"/>
            <w:vAlign w:val="center"/>
          </w:tcPr>
          <w:p w14:paraId="6210A12A" w14:textId="46E4DAF3" w:rsidR="00F45F26" w:rsidRDefault="00F45F26" w:rsidP="00ED20E7">
            <w:pPr>
              <w:spacing w:line="360" w:lineRule="auto"/>
              <w:rPr>
                <w:sz w:val="24"/>
              </w:rPr>
            </w:pPr>
            <w:r>
              <w:rPr>
                <w:rFonts w:hint="eastAsia"/>
                <w:sz w:val="24"/>
              </w:rPr>
              <w:t>电子邮箱：</w:t>
            </w:r>
          </w:p>
        </w:tc>
      </w:tr>
      <w:tr w:rsidR="00F45F26" w14:paraId="23566939" w14:textId="77777777" w:rsidTr="009C631E">
        <w:trPr>
          <w:trHeight w:val="415"/>
          <w:jc w:val="center"/>
        </w:trPr>
        <w:tc>
          <w:tcPr>
            <w:tcW w:w="4560" w:type="dxa"/>
            <w:vAlign w:val="center"/>
          </w:tcPr>
          <w:p w14:paraId="2D296DDC" w14:textId="54B07704" w:rsidR="00F45F26" w:rsidRDefault="00F45F26" w:rsidP="00ED20E7">
            <w:pPr>
              <w:spacing w:line="360" w:lineRule="auto"/>
              <w:rPr>
                <w:sz w:val="24"/>
              </w:rPr>
            </w:pPr>
            <w:r>
              <w:rPr>
                <w:rFonts w:hint="eastAsia"/>
                <w:sz w:val="24"/>
              </w:rPr>
              <w:t>电话：</w:t>
            </w:r>
          </w:p>
        </w:tc>
        <w:tc>
          <w:tcPr>
            <w:tcW w:w="4489" w:type="dxa"/>
            <w:vAlign w:val="center"/>
          </w:tcPr>
          <w:p w14:paraId="29685A21" w14:textId="77F32BD1" w:rsidR="00F45F26" w:rsidRDefault="00F45F26" w:rsidP="00ED20E7">
            <w:pPr>
              <w:spacing w:line="360" w:lineRule="auto"/>
              <w:rPr>
                <w:sz w:val="24"/>
              </w:rPr>
            </w:pPr>
            <w:r>
              <w:rPr>
                <w:rFonts w:hint="eastAsia"/>
                <w:sz w:val="24"/>
              </w:rPr>
              <w:t>电话：</w:t>
            </w:r>
          </w:p>
        </w:tc>
      </w:tr>
      <w:tr w:rsidR="00F45F26" w14:paraId="33ED28FB" w14:textId="77777777" w:rsidTr="009C631E">
        <w:trPr>
          <w:trHeight w:val="415"/>
          <w:jc w:val="center"/>
        </w:trPr>
        <w:tc>
          <w:tcPr>
            <w:tcW w:w="4560" w:type="dxa"/>
            <w:vAlign w:val="center"/>
          </w:tcPr>
          <w:p w14:paraId="450F8341" w14:textId="77777777" w:rsidR="00F45F26" w:rsidRDefault="00F45F26" w:rsidP="009C631E">
            <w:pPr>
              <w:spacing w:line="360" w:lineRule="auto"/>
              <w:rPr>
                <w:sz w:val="24"/>
                <w:lang w:eastAsia="zh-CN"/>
              </w:rPr>
            </w:pPr>
            <w:r>
              <w:rPr>
                <w:rFonts w:hint="eastAsia"/>
                <w:sz w:val="24"/>
                <w:lang w:eastAsia="zh-CN"/>
              </w:rPr>
              <w:t>开户银行：中国农业银行股份有限公司漳浦古雷石化支行</w:t>
            </w:r>
          </w:p>
        </w:tc>
        <w:tc>
          <w:tcPr>
            <w:tcW w:w="4489" w:type="dxa"/>
            <w:vAlign w:val="center"/>
          </w:tcPr>
          <w:p w14:paraId="7F2B1C64" w14:textId="4434BC9F" w:rsidR="00F45F26" w:rsidRDefault="00F45F26" w:rsidP="00ED20E7">
            <w:pPr>
              <w:spacing w:line="360" w:lineRule="auto"/>
              <w:rPr>
                <w:sz w:val="24"/>
                <w:lang w:eastAsia="zh-CN"/>
              </w:rPr>
            </w:pPr>
            <w:r>
              <w:rPr>
                <w:rFonts w:hint="eastAsia"/>
                <w:sz w:val="24"/>
                <w:lang w:eastAsia="zh-CN"/>
              </w:rPr>
              <w:t>开户银行：</w:t>
            </w:r>
            <w:r w:rsidR="00ED20E7">
              <w:rPr>
                <w:sz w:val="24"/>
                <w:lang w:eastAsia="zh-CN"/>
              </w:rPr>
              <w:t xml:space="preserve"> </w:t>
            </w:r>
          </w:p>
        </w:tc>
      </w:tr>
      <w:tr w:rsidR="00F45F26" w14:paraId="6BA1915C" w14:textId="77777777" w:rsidTr="009C631E">
        <w:trPr>
          <w:trHeight w:val="415"/>
          <w:jc w:val="center"/>
        </w:trPr>
        <w:tc>
          <w:tcPr>
            <w:tcW w:w="4560" w:type="dxa"/>
            <w:vAlign w:val="center"/>
          </w:tcPr>
          <w:p w14:paraId="2C49FA61" w14:textId="77777777" w:rsidR="00F45F26" w:rsidRDefault="00F45F26" w:rsidP="009C631E">
            <w:pPr>
              <w:spacing w:line="360" w:lineRule="auto"/>
              <w:rPr>
                <w:sz w:val="24"/>
              </w:rPr>
            </w:pPr>
            <w:r>
              <w:rPr>
                <w:rFonts w:hint="eastAsia"/>
                <w:sz w:val="24"/>
              </w:rPr>
              <w:t>账号：13641501040004550</w:t>
            </w:r>
          </w:p>
        </w:tc>
        <w:tc>
          <w:tcPr>
            <w:tcW w:w="4489" w:type="dxa"/>
            <w:vAlign w:val="center"/>
          </w:tcPr>
          <w:p w14:paraId="2D1722DF" w14:textId="3634E79E" w:rsidR="00F45F26" w:rsidRDefault="00F45F26" w:rsidP="00ED20E7">
            <w:pPr>
              <w:spacing w:line="360" w:lineRule="auto"/>
              <w:rPr>
                <w:sz w:val="24"/>
              </w:rPr>
            </w:pPr>
            <w:r>
              <w:rPr>
                <w:rFonts w:hint="eastAsia"/>
                <w:sz w:val="24"/>
              </w:rPr>
              <w:t>账号：</w:t>
            </w:r>
          </w:p>
        </w:tc>
      </w:tr>
    </w:tbl>
    <w:p w14:paraId="252F5884" w14:textId="77777777" w:rsidR="00A367C8" w:rsidRDefault="00A367C8" w:rsidP="001150C5">
      <w:pPr>
        <w:pStyle w:val="10"/>
      </w:pPr>
    </w:p>
    <w:p w14:paraId="26A679A8" w14:textId="77777777" w:rsidR="00ED20E7" w:rsidRDefault="00ED20E7" w:rsidP="001150C5">
      <w:pPr>
        <w:pStyle w:val="10"/>
      </w:pPr>
    </w:p>
    <w:p w14:paraId="5B95F307" w14:textId="77777777" w:rsidR="00ED20E7" w:rsidRDefault="00ED20E7" w:rsidP="001150C5">
      <w:pPr>
        <w:pStyle w:val="10"/>
      </w:pPr>
    </w:p>
    <w:p w14:paraId="22993AF2" w14:textId="77777777" w:rsidR="00ED20E7" w:rsidRDefault="00ED20E7" w:rsidP="001150C5">
      <w:pPr>
        <w:pStyle w:val="10"/>
      </w:pPr>
    </w:p>
    <w:p w14:paraId="6B7722DD" w14:textId="77777777" w:rsidR="00ED20E7" w:rsidRDefault="00ED20E7" w:rsidP="001150C5">
      <w:pPr>
        <w:pStyle w:val="10"/>
      </w:pPr>
    </w:p>
    <w:p w14:paraId="54816707" w14:textId="77777777" w:rsidR="00ED20E7" w:rsidRDefault="00ED20E7" w:rsidP="001150C5">
      <w:pPr>
        <w:pStyle w:val="10"/>
      </w:pPr>
    </w:p>
    <w:p w14:paraId="035A635E" w14:textId="77777777" w:rsidR="00ED20E7" w:rsidRDefault="00ED20E7" w:rsidP="001150C5">
      <w:pPr>
        <w:pStyle w:val="10"/>
      </w:pPr>
    </w:p>
    <w:p w14:paraId="29F51294" w14:textId="77777777" w:rsidR="00ED20E7" w:rsidRPr="001150C5" w:rsidRDefault="00ED20E7" w:rsidP="001150C5">
      <w:pPr>
        <w:pStyle w:val="10"/>
        <w:rPr>
          <w:rFonts w:hint="eastAsia"/>
        </w:rPr>
      </w:pPr>
    </w:p>
    <w:p w14:paraId="1B67CF4A" w14:textId="77777777" w:rsidR="00ED20E7" w:rsidRPr="008C3547" w:rsidRDefault="00ED20E7" w:rsidP="00ED20E7">
      <w:pPr>
        <w:spacing w:line="440" w:lineRule="exact"/>
        <w:ind w:left="400"/>
        <w:jc w:val="center"/>
        <w:rPr>
          <w:rFonts w:asciiTheme="minorEastAsia" w:eastAsiaTheme="minorEastAsia" w:hAnsiTheme="minorEastAsia" w:cs="等线"/>
          <w:b/>
          <w:sz w:val="24"/>
          <w:szCs w:val="24"/>
          <w:lang w:eastAsia="zh-CN"/>
        </w:rPr>
      </w:pPr>
      <w:r w:rsidRPr="008C3547">
        <w:rPr>
          <w:rFonts w:asciiTheme="minorEastAsia" w:eastAsiaTheme="minorEastAsia" w:hAnsiTheme="minorEastAsia" w:cs="等线"/>
          <w:b/>
          <w:sz w:val="24"/>
          <w:szCs w:val="24"/>
          <w:lang w:eastAsia="zh-CN"/>
        </w:rPr>
        <w:lastRenderedPageBreak/>
        <w:t>附件</w:t>
      </w:r>
      <w:r w:rsidRPr="008C3547">
        <w:rPr>
          <w:rFonts w:asciiTheme="minorEastAsia" w:eastAsiaTheme="minorEastAsia" w:hAnsiTheme="minorEastAsia" w:cs="等线" w:hint="eastAsia"/>
          <w:b/>
          <w:sz w:val="24"/>
          <w:szCs w:val="24"/>
          <w:lang w:eastAsia="zh-CN"/>
        </w:rPr>
        <w:t>1、</w:t>
      </w:r>
      <w:r w:rsidRPr="008C3547">
        <w:rPr>
          <w:rFonts w:asciiTheme="minorEastAsia" w:eastAsiaTheme="minorEastAsia" w:hAnsiTheme="minorEastAsia" w:cs="等线"/>
          <w:b/>
          <w:sz w:val="24"/>
          <w:szCs w:val="24"/>
          <w:lang w:eastAsia="zh-CN"/>
        </w:rPr>
        <w:t>福建福海创石油化工有限公司</w:t>
      </w:r>
    </w:p>
    <w:p w14:paraId="7888073F" w14:textId="77777777" w:rsidR="00ED20E7" w:rsidRPr="008C3547" w:rsidRDefault="00ED20E7" w:rsidP="00ED20E7">
      <w:pPr>
        <w:spacing w:line="440" w:lineRule="exact"/>
        <w:ind w:left="400"/>
        <w:jc w:val="center"/>
        <w:rPr>
          <w:rFonts w:asciiTheme="minorEastAsia" w:eastAsiaTheme="minorEastAsia" w:hAnsiTheme="minorEastAsia" w:cs="等线"/>
          <w:b/>
          <w:sz w:val="24"/>
          <w:szCs w:val="24"/>
          <w:lang w:eastAsia="zh-CN"/>
        </w:rPr>
      </w:pPr>
      <w:r w:rsidRPr="008C3547">
        <w:rPr>
          <w:rFonts w:asciiTheme="minorEastAsia" w:eastAsiaTheme="minorEastAsia" w:hAnsiTheme="minorEastAsia" w:cs="等线" w:hint="eastAsia"/>
          <w:b/>
          <w:sz w:val="24"/>
          <w:szCs w:val="24"/>
          <w:lang w:eastAsia="zh-CN"/>
        </w:rPr>
        <w:t>改扩建合拢项目第三方安全技术服务</w:t>
      </w:r>
      <w:r w:rsidRPr="008C3547">
        <w:rPr>
          <w:rFonts w:asciiTheme="minorEastAsia" w:eastAsiaTheme="minorEastAsia" w:hAnsiTheme="minorEastAsia" w:cs="等线"/>
          <w:b/>
          <w:sz w:val="24"/>
          <w:szCs w:val="24"/>
          <w:lang w:eastAsia="zh-CN"/>
        </w:rPr>
        <w:t>发包说明</w:t>
      </w:r>
    </w:p>
    <w:p w14:paraId="158AF307" w14:textId="77777777" w:rsidR="00ED20E7" w:rsidRPr="008C3547" w:rsidRDefault="00ED20E7" w:rsidP="00ED20E7">
      <w:pPr>
        <w:pStyle w:val="11"/>
        <w:keepNext/>
        <w:keepLines/>
        <w:numPr>
          <w:ilvl w:val="0"/>
          <w:numId w:val="16"/>
        </w:numPr>
        <w:autoSpaceDE/>
        <w:autoSpaceDN/>
        <w:spacing w:line="440" w:lineRule="exact"/>
        <w:jc w:val="both"/>
        <w:rPr>
          <w:rFonts w:asciiTheme="minorEastAsia" w:eastAsiaTheme="minorEastAsia" w:hAnsiTheme="minorEastAsia" w:cs="等线"/>
          <w:sz w:val="21"/>
          <w:szCs w:val="21"/>
        </w:rPr>
      </w:pPr>
      <w:bookmarkStart w:id="2" w:name="_Toc11584"/>
      <w:r w:rsidRPr="008C3547">
        <w:rPr>
          <w:rFonts w:asciiTheme="minorEastAsia" w:eastAsiaTheme="minorEastAsia" w:hAnsiTheme="minorEastAsia" w:cs="等线" w:hint="eastAsia"/>
          <w:sz w:val="21"/>
          <w:szCs w:val="21"/>
        </w:rPr>
        <w:t>工程说明</w:t>
      </w:r>
      <w:bookmarkEnd w:id="2"/>
    </w:p>
    <w:p w14:paraId="0E99FFD4"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建设单位：福建福海创石油化工有限公司</w:t>
      </w:r>
    </w:p>
    <w:p w14:paraId="44F828E7"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项目名称：福海创改扩建项目安全技术服务</w:t>
      </w:r>
    </w:p>
    <w:p w14:paraId="7F460B4B"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项目地点：福建漳州古雷经济开发区古雷石化基地福海创厂区内</w:t>
      </w:r>
    </w:p>
    <w:p w14:paraId="3D2C333C"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建设规模：福海创改扩建合拢相关项目，包含原料适应性技改项目、芳烃节能改造项目、集中空分空压项目等。</w:t>
      </w:r>
    </w:p>
    <w:p w14:paraId="63B6495B" w14:textId="77777777" w:rsidR="00ED20E7" w:rsidRPr="008C3547" w:rsidRDefault="00ED20E7" w:rsidP="00ED20E7">
      <w:pPr>
        <w:pStyle w:val="11"/>
        <w:keepNext/>
        <w:keepLines/>
        <w:numPr>
          <w:ilvl w:val="0"/>
          <w:numId w:val="16"/>
        </w:numPr>
        <w:autoSpaceDE/>
        <w:autoSpaceDN/>
        <w:spacing w:beforeLines="50" w:before="156" w:line="440" w:lineRule="exact"/>
        <w:jc w:val="both"/>
        <w:rPr>
          <w:rFonts w:asciiTheme="minorEastAsia" w:eastAsiaTheme="minorEastAsia" w:hAnsiTheme="minorEastAsia" w:cs="等线"/>
          <w:sz w:val="21"/>
          <w:szCs w:val="21"/>
        </w:rPr>
      </w:pPr>
      <w:bookmarkStart w:id="3" w:name="_Toc24220"/>
      <w:r w:rsidRPr="008C3547">
        <w:rPr>
          <w:rFonts w:asciiTheme="minorEastAsia" w:eastAsiaTheme="minorEastAsia" w:hAnsiTheme="minorEastAsia" w:cs="等线" w:hint="eastAsia"/>
          <w:sz w:val="21"/>
          <w:szCs w:val="21"/>
        </w:rPr>
        <w:t>招标范围和说明</w:t>
      </w:r>
      <w:bookmarkEnd w:id="3"/>
    </w:p>
    <w:p w14:paraId="6329099D"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招标主要内容：本工程所需第三方安全技术服务主要内容是为工程建设提供专业技术人员，对现场施工安全开展定期检查，以及甲方临时委托的其他工作。乙方应遵守甲方《项目管理手册》中的项目相关制度和程序文件。</w:t>
      </w:r>
    </w:p>
    <w:p w14:paraId="3862B8E8"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服务周期：</w:t>
      </w:r>
      <w:r w:rsidRPr="008C3547">
        <w:rPr>
          <w:rFonts w:asciiTheme="minorEastAsia" w:eastAsiaTheme="minorEastAsia" w:hAnsiTheme="minorEastAsia" w:cs="等线" w:hint="eastAsia"/>
          <w:color w:val="000000" w:themeColor="text1"/>
          <w:sz w:val="21"/>
          <w:szCs w:val="21"/>
          <w:lang w:eastAsia="zh-CN"/>
        </w:rPr>
        <w:t>从合同生效之日起至2</w:t>
      </w:r>
      <w:r w:rsidRPr="008C3547">
        <w:rPr>
          <w:rFonts w:asciiTheme="minorEastAsia" w:eastAsiaTheme="minorEastAsia" w:hAnsiTheme="minorEastAsia" w:cs="等线"/>
          <w:color w:val="000000" w:themeColor="text1"/>
          <w:sz w:val="21"/>
          <w:szCs w:val="21"/>
          <w:lang w:eastAsia="zh-CN"/>
        </w:rPr>
        <w:t>025年7月</w:t>
      </w:r>
      <w:r w:rsidRPr="008C3547">
        <w:rPr>
          <w:rFonts w:asciiTheme="minorEastAsia" w:eastAsiaTheme="minorEastAsia" w:hAnsiTheme="minorEastAsia" w:cs="等线" w:hint="eastAsia"/>
          <w:color w:val="000000" w:themeColor="text1"/>
          <w:sz w:val="21"/>
          <w:szCs w:val="21"/>
          <w:lang w:eastAsia="zh-CN"/>
        </w:rPr>
        <w:t>3</w:t>
      </w:r>
      <w:r w:rsidRPr="008C3547">
        <w:rPr>
          <w:rFonts w:asciiTheme="minorEastAsia" w:eastAsiaTheme="minorEastAsia" w:hAnsiTheme="minorEastAsia" w:cs="等线"/>
          <w:color w:val="000000" w:themeColor="text1"/>
          <w:sz w:val="21"/>
          <w:szCs w:val="21"/>
          <w:lang w:eastAsia="zh-CN"/>
        </w:rPr>
        <w:t>1日，服务频次暂定为5次</w:t>
      </w:r>
      <w:r w:rsidRPr="008C3547">
        <w:rPr>
          <w:rFonts w:asciiTheme="minorEastAsia" w:eastAsiaTheme="minorEastAsia" w:hAnsiTheme="minorEastAsia" w:cs="等线" w:hint="eastAsia"/>
          <w:color w:val="000000" w:themeColor="text1"/>
          <w:sz w:val="21"/>
          <w:szCs w:val="21"/>
          <w:lang w:eastAsia="zh-CN"/>
        </w:rPr>
        <w:t>/周</w:t>
      </w:r>
      <w:r w:rsidRPr="008C3547">
        <w:rPr>
          <w:rFonts w:asciiTheme="minorEastAsia" w:eastAsiaTheme="minorEastAsia" w:hAnsiTheme="minorEastAsia" w:cs="等线" w:hint="eastAsia"/>
          <w:sz w:val="21"/>
          <w:szCs w:val="21"/>
          <w:lang w:eastAsia="zh-CN"/>
        </w:rPr>
        <w:t>。</w:t>
      </w:r>
    </w:p>
    <w:p w14:paraId="3E5C7333"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说明：本招标技术文件中的“招标人”统称“甲方”、“投标人”或“中标单位”统称为“乙方”。</w:t>
      </w:r>
    </w:p>
    <w:p w14:paraId="7BBC39F9" w14:textId="77777777" w:rsidR="00ED20E7" w:rsidRPr="008C3547" w:rsidRDefault="00ED20E7" w:rsidP="00ED20E7">
      <w:pPr>
        <w:pStyle w:val="11"/>
        <w:keepNext/>
        <w:keepLines/>
        <w:numPr>
          <w:ilvl w:val="0"/>
          <w:numId w:val="16"/>
        </w:numPr>
        <w:autoSpaceDE/>
        <w:autoSpaceDN/>
        <w:spacing w:beforeLines="50" w:before="156" w:line="440" w:lineRule="exact"/>
        <w:jc w:val="both"/>
        <w:rPr>
          <w:rFonts w:asciiTheme="minorEastAsia" w:eastAsiaTheme="minorEastAsia" w:hAnsiTheme="minorEastAsia" w:cs="等线"/>
          <w:sz w:val="21"/>
          <w:szCs w:val="21"/>
        </w:rPr>
      </w:pPr>
      <w:bookmarkStart w:id="4" w:name="_Toc3601"/>
      <w:r w:rsidRPr="008C3547">
        <w:rPr>
          <w:rFonts w:asciiTheme="minorEastAsia" w:eastAsiaTheme="minorEastAsia" w:hAnsiTheme="minorEastAsia" w:cs="等线" w:hint="eastAsia"/>
          <w:sz w:val="21"/>
          <w:szCs w:val="21"/>
        </w:rPr>
        <w:t>乙方资质要求</w:t>
      </w:r>
      <w:bookmarkEnd w:id="4"/>
    </w:p>
    <w:p w14:paraId="7F090C79"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color w:val="FF0000"/>
          <w:sz w:val="21"/>
          <w:szCs w:val="21"/>
          <w:lang w:eastAsia="zh-CN"/>
        </w:rPr>
      </w:pPr>
      <w:r w:rsidRPr="008C3547">
        <w:rPr>
          <w:rFonts w:asciiTheme="minorEastAsia" w:eastAsiaTheme="minorEastAsia" w:hAnsiTheme="minorEastAsia" w:cs="等线" w:hint="eastAsia"/>
          <w:sz w:val="21"/>
          <w:szCs w:val="21"/>
          <w:lang w:eastAsia="zh-CN"/>
        </w:rPr>
        <w:t>乙方须为持有合法营业执照的独立法人。</w:t>
      </w:r>
    </w:p>
    <w:p w14:paraId="19308A73"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sz w:val="21"/>
          <w:szCs w:val="21"/>
          <w:lang w:eastAsia="zh-CN"/>
        </w:rPr>
      </w:pPr>
      <w:r w:rsidRPr="008C3547">
        <w:rPr>
          <w:rFonts w:asciiTheme="minorEastAsia" w:eastAsiaTheme="minorEastAsia" w:hAnsiTheme="minorEastAsia" w:cs="等线" w:hint="eastAsia"/>
          <w:sz w:val="21"/>
          <w:szCs w:val="21"/>
          <w:lang w:eastAsia="zh-CN"/>
        </w:rPr>
        <w:t>2021年1月1日以来应具有连续在1个及以上大中型石油化工建设项目（投资总额10亿元以上）或单项合同金额超200万以上的石油化工类的第三方安全技术服务。须提供业绩合，业绩合同应至少涵盖合同首页、合同签署页、合同金额。</w:t>
      </w:r>
    </w:p>
    <w:p w14:paraId="763C276E"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本项目不接受联合体投标。</w:t>
      </w:r>
    </w:p>
    <w:p w14:paraId="7CC19600" w14:textId="77777777" w:rsidR="00ED20E7" w:rsidRPr="008C3547" w:rsidRDefault="00ED20E7" w:rsidP="00ED20E7">
      <w:pPr>
        <w:pStyle w:val="11"/>
        <w:keepNext/>
        <w:keepLines/>
        <w:numPr>
          <w:ilvl w:val="0"/>
          <w:numId w:val="16"/>
        </w:numPr>
        <w:autoSpaceDE/>
        <w:autoSpaceDN/>
        <w:spacing w:beforeLines="50" w:before="156" w:line="440" w:lineRule="exact"/>
        <w:jc w:val="both"/>
        <w:rPr>
          <w:rFonts w:asciiTheme="minorEastAsia" w:eastAsiaTheme="minorEastAsia" w:hAnsiTheme="minorEastAsia" w:cs="等线"/>
          <w:sz w:val="21"/>
          <w:szCs w:val="21"/>
        </w:rPr>
      </w:pPr>
      <w:bookmarkStart w:id="5" w:name="_Toc26500"/>
      <w:r w:rsidRPr="008C3547">
        <w:rPr>
          <w:rFonts w:asciiTheme="minorEastAsia" w:eastAsiaTheme="minorEastAsia" w:hAnsiTheme="minorEastAsia" w:cs="等线" w:hint="eastAsia"/>
          <w:sz w:val="21"/>
          <w:szCs w:val="21"/>
        </w:rPr>
        <w:t>项目服务要求</w:t>
      </w:r>
      <w:bookmarkEnd w:id="5"/>
    </w:p>
    <w:p w14:paraId="29A485B2"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乙方派遣人员要求：</w:t>
      </w:r>
    </w:p>
    <w:p w14:paraId="27A9D5B5"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男的年龄不得超过60周岁，女的年龄不得超过5</w:t>
      </w:r>
      <w:r w:rsidRPr="008C3547">
        <w:rPr>
          <w:rFonts w:asciiTheme="minorEastAsia" w:eastAsiaTheme="minorEastAsia" w:hAnsiTheme="minorEastAsia" w:cs="等线"/>
          <w:sz w:val="21"/>
          <w:szCs w:val="21"/>
          <w:lang w:eastAsia="zh-CN"/>
        </w:rPr>
        <w:t>5</w:t>
      </w:r>
      <w:r w:rsidRPr="008C3547">
        <w:rPr>
          <w:rFonts w:asciiTheme="minorEastAsia" w:eastAsiaTheme="minorEastAsia" w:hAnsiTheme="minorEastAsia" w:cs="等线" w:hint="eastAsia"/>
          <w:sz w:val="21"/>
          <w:szCs w:val="21"/>
          <w:lang w:eastAsia="zh-CN"/>
        </w:rPr>
        <w:t>周岁。</w:t>
      </w:r>
    </w:p>
    <w:p w14:paraId="397844A4"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持有中级及以上国家注册安全工程师执业证书，或高级以上职称；2021年以来有在1个大中型石油化工建设项目（投资总额10亿元以上）或单项合同金额超200万以上石油化工类第三方安全技术服务从业经验。</w:t>
      </w:r>
    </w:p>
    <w:p w14:paraId="55EE10C8"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乙方应如实提交所有拟派人员简历待甲方审查，未经甲方同意不得随意更换。</w:t>
      </w:r>
    </w:p>
    <w:p w14:paraId="2906B441"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甲方有权要求乙方更换派遣人员，乙方需无条件支持，并在更换需求提出2周内完成人员更换。</w:t>
      </w:r>
    </w:p>
    <w:p w14:paraId="013DF52A"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人员需求计划表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2"/>
        <w:gridCol w:w="991"/>
        <w:gridCol w:w="3685"/>
      </w:tblGrid>
      <w:tr w:rsidR="00ED20E7" w:rsidRPr="008C3547" w14:paraId="718B659E" w14:textId="77777777" w:rsidTr="009C631E">
        <w:trPr>
          <w:trHeight w:val="306"/>
          <w:jc w:val="center"/>
        </w:trPr>
        <w:tc>
          <w:tcPr>
            <w:tcW w:w="567" w:type="dxa"/>
            <w:vMerge w:val="restart"/>
            <w:vAlign w:val="center"/>
          </w:tcPr>
          <w:p w14:paraId="40F2EDAD" w14:textId="77777777" w:rsidR="00ED20E7" w:rsidRPr="008C3547" w:rsidRDefault="00ED20E7" w:rsidP="009C631E">
            <w:pPr>
              <w:rPr>
                <w:rFonts w:asciiTheme="minorEastAsia" w:eastAsiaTheme="minorEastAsia" w:hAnsiTheme="minorEastAsia" w:cs="等线"/>
                <w:sz w:val="21"/>
                <w:szCs w:val="21"/>
              </w:rPr>
            </w:pPr>
            <w:r w:rsidRPr="008C3547">
              <w:rPr>
                <w:rFonts w:asciiTheme="minorEastAsia" w:eastAsiaTheme="minorEastAsia" w:hAnsiTheme="minorEastAsia" w:hint="eastAsia"/>
                <w:sz w:val="21"/>
                <w:szCs w:val="21"/>
              </w:rPr>
              <w:t>序</w:t>
            </w:r>
            <w:r w:rsidRPr="008C3547">
              <w:rPr>
                <w:rFonts w:asciiTheme="minorEastAsia" w:eastAsiaTheme="minorEastAsia" w:hAnsiTheme="minorEastAsia" w:hint="eastAsia"/>
                <w:sz w:val="21"/>
                <w:szCs w:val="21"/>
              </w:rPr>
              <w:lastRenderedPageBreak/>
              <w:t>号</w:t>
            </w:r>
          </w:p>
        </w:tc>
        <w:tc>
          <w:tcPr>
            <w:tcW w:w="4253" w:type="dxa"/>
            <w:gridSpan w:val="2"/>
            <w:vAlign w:val="center"/>
          </w:tcPr>
          <w:p w14:paraId="4294E023" w14:textId="77777777" w:rsidR="00ED20E7" w:rsidRPr="008C3547" w:rsidRDefault="00ED20E7" w:rsidP="009C631E">
            <w:pPr>
              <w:jc w:val="center"/>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lastRenderedPageBreak/>
              <w:t>需求计划</w:t>
            </w:r>
          </w:p>
        </w:tc>
        <w:tc>
          <w:tcPr>
            <w:tcW w:w="3685" w:type="dxa"/>
            <w:vMerge w:val="restart"/>
            <w:vAlign w:val="center"/>
          </w:tcPr>
          <w:p w14:paraId="64677F4C" w14:textId="77777777" w:rsidR="00ED20E7" w:rsidRPr="008C3547" w:rsidRDefault="00ED20E7" w:rsidP="009C631E">
            <w:pPr>
              <w:jc w:val="center"/>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备注</w:t>
            </w:r>
          </w:p>
        </w:tc>
      </w:tr>
      <w:tr w:rsidR="00ED20E7" w:rsidRPr="008C3547" w14:paraId="1E3F0C38" w14:textId="77777777" w:rsidTr="009C631E">
        <w:trPr>
          <w:trHeight w:val="405"/>
          <w:jc w:val="center"/>
        </w:trPr>
        <w:tc>
          <w:tcPr>
            <w:tcW w:w="567" w:type="dxa"/>
            <w:vMerge/>
            <w:vAlign w:val="center"/>
          </w:tcPr>
          <w:p w14:paraId="0BC64487" w14:textId="77777777" w:rsidR="00ED20E7" w:rsidRPr="008C3547" w:rsidRDefault="00ED20E7" w:rsidP="009C631E">
            <w:pPr>
              <w:adjustRightInd w:val="0"/>
              <w:snapToGrid w:val="0"/>
              <w:spacing w:line="440" w:lineRule="exact"/>
              <w:jc w:val="center"/>
              <w:outlineLvl w:val="0"/>
              <w:rPr>
                <w:rFonts w:asciiTheme="minorEastAsia" w:eastAsiaTheme="minorEastAsia" w:hAnsiTheme="minorEastAsia" w:cs="等线"/>
                <w:sz w:val="21"/>
                <w:szCs w:val="21"/>
              </w:rPr>
            </w:pPr>
          </w:p>
        </w:tc>
        <w:tc>
          <w:tcPr>
            <w:tcW w:w="3262" w:type="dxa"/>
            <w:vAlign w:val="center"/>
          </w:tcPr>
          <w:p w14:paraId="503FB8B2" w14:textId="77777777" w:rsidR="00ED20E7" w:rsidRPr="008C3547" w:rsidRDefault="00ED20E7" w:rsidP="009C631E">
            <w:pPr>
              <w:jc w:val="center"/>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岗位</w:t>
            </w:r>
          </w:p>
        </w:tc>
        <w:tc>
          <w:tcPr>
            <w:tcW w:w="991" w:type="dxa"/>
            <w:vAlign w:val="center"/>
          </w:tcPr>
          <w:p w14:paraId="379D73B5" w14:textId="77777777" w:rsidR="00ED20E7" w:rsidRPr="008C3547" w:rsidRDefault="00ED20E7" w:rsidP="009C631E">
            <w:pPr>
              <w:jc w:val="center"/>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人数</w:t>
            </w:r>
          </w:p>
        </w:tc>
        <w:tc>
          <w:tcPr>
            <w:tcW w:w="3685" w:type="dxa"/>
            <w:vMerge/>
            <w:vAlign w:val="center"/>
          </w:tcPr>
          <w:p w14:paraId="2E6CC7F0" w14:textId="77777777" w:rsidR="00ED20E7" w:rsidRPr="008C3547" w:rsidRDefault="00ED20E7" w:rsidP="009C631E">
            <w:pPr>
              <w:adjustRightInd w:val="0"/>
              <w:snapToGrid w:val="0"/>
              <w:spacing w:line="440" w:lineRule="exact"/>
              <w:jc w:val="center"/>
              <w:outlineLvl w:val="0"/>
              <w:rPr>
                <w:rFonts w:asciiTheme="minorEastAsia" w:eastAsiaTheme="minorEastAsia" w:hAnsiTheme="minorEastAsia" w:cs="等线"/>
                <w:sz w:val="21"/>
                <w:szCs w:val="21"/>
              </w:rPr>
            </w:pPr>
          </w:p>
        </w:tc>
      </w:tr>
      <w:tr w:rsidR="00ED20E7" w:rsidRPr="008C3547" w14:paraId="1EE97490" w14:textId="77777777" w:rsidTr="009C631E">
        <w:trPr>
          <w:trHeight w:val="426"/>
          <w:jc w:val="center"/>
        </w:trPr>
        <w:tc>
          <w:tcPr>
            <w:tcW w:w="567" w:type="dxa"/>
            <w:vAlign w:val="center"/>
          </w:tcPr>
          <w:p w14:paraId="73C48580" w14:textId="77777777" w:rsidR="00ED20E7" w:rsidRPr="008C3547" w:rsidRDefault="00ED20E7" w:rsidP="009C631E">
            <w:pPr>
              <w:jc w:val="center"/>
              <w:rPr>
                <w:rFonts w:asciiTheme="minorEastAsia" w:eastAsiaTheme="minorEastAsia" w:hAnsiTheme="minorEastAsia" w:cs="等线"/>
                <w:sz w:val="21"/>
                <w:szCs w:val="21"/>
              </w:rPr>
            </w:pPr>
            <w:r w:rsidRPr="008C3547">
              <w:rPr>
                <w:rFonts w:asciiTheme="minorEastAsia" w:eastAsiaTheme="minorEastAsia" w:hAnsiTheme="minorEastAsia" w:cs="等线"/>
                <w:sz w:val="21"/>
                <w:szCs w:val="21"/>
              </w:rPr>
              <w:t>1</w:t>
            </w:r>
          </w:p>
        </w:tc>
        <w:tc>
          <w:tcPr>
            <w:tcW w:w="3262" w:type="dxa"/>
            <w:vAlign w:val="center"/>
          </w:tcPr>
          <w:p w14:paraId="55427270" w14:textId="77777777" w:rsidR="00ED20E7" w:rsidRPr="008C3547" w:rsidRDefault="00ED20E7" w:rsidP="009C631E">
            <w:pPr>
              <w:jc w:val="center"/>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项目安全工程师</w:t>
            </w:r>
          </w:p>
        </w:tc>
        <w:tc>
          <w:tcPr>
            <w:tcW w:w="991" w:type="dxa"/>
            <w:vAlign w:val="center"/>
          </w:tcPr>
          <w:p w14:paraId="712D251A" w14:textId="77777777" w:rsidR="00ED20E7" w:rsidRPr="008C3547" w:rsidRDefault="00ED20E7" w:rsidP="009C631E">
            <w:pPr>
              <w:adjustRightInd w:val="0"/>
              <w:snapToGrid w:val="0"/>
              <w:spacing w:line="440" w:lineRule="exact"/>
              <w:jc w:val="center"/>
              <w:outlineLvl w:val="0"/>
              <w:rPr>
                <w:rFonts w:asciiTheme="minorEastAsia" w:eastAsiaTheme="minorEastAsia" w:hAnsiTheme="minorEastAsia" w:cs="等线"/>
                <w:sz w:val="21"/>
                <w:szCs w:val="21"/>
              </w:rPr>
            </w:pPr>
            <w:r w:rsidRPr="008C3547">
              <w:rPr>
                <w:rFonts w:asciiTheme="minorEastAsia" w:eastAsiaTheme="minorEastAsia" w:hAnsiTheme="minorEastAsia" w:cs="等线"/>
                <w:sz w:val="21"/>
                <w:szCs w:val="21"/>
              </w:rPr>
              <w:t>10</w:t>
            </w:r>
          </w:p>
        </w:tc>
        <w:tc>
          <w:tcPr>
            <w:tcW w:w="3685" w:type="dxa"/>
            <w:vAlign w:val="center"/>
          </w:tcPr>
          <w:p w14:paraId="6BF53E4B" w14:textId="77777777" w:rsidR="00ED20E7" w:rsidRPr="008C3547" w:rsidRDefault="00ED20E7" w:rsidP="009C631E">
            <w:pPr>
              <w:adjustRightInd w:val="0"/>
              <w:snapToGrid w:val="0"/>
              <w:spacing w:line="440" w:lineRule="exact"/>
              <w:outlineLvl w:val="0"/>
              <w:rPr>
                <w:rFonts w:asciiTheme="minorEastAsia" w:eastAsiaTheme="minorEastAsia" w:hAnsiTheme="minorEastAsia" w:cs="等线"/>
                <w:sz w:val="21"/>
                <w:szCs w:val="21"/>
                <w:lang w:eastAsia="zh-CN"/>
              </w:rPr>
            </w:pPr>
            <w:r w:rsidRPr="008C3547">
              <w:rPr>
                <w:rFonts w:asciiTheme="minorEastAsia" w:eastAsiaTheme="minorEastAsia" w:hAnsiTheme="minorEastAsia" w:cs="等线"/>
                <w:sz w:val="21"/>
                <w:szCs w:val="21"/>
                <w:lang w:eastAsia="zh-CN"/>
              </w:rPr>
              <w:t>1、</w:t>
            </w:r>
            <w:r w:rsidRPr="008C3547">
              <w:rPr>
                <w:rFonts w:asciiTheme="minorEastAsia" w:eastAsiaTheme="minorEastAsia" w:hAnsiTheme="minorEastAsia" w:cs="等线" w:hint="eastAsia"/>
                <w:sz w:val="21"/>
                <w:szCs w:val="21"/>
                <w:lang w:eastAsia="zh-CN"/>
              </w:rPr>
              <w:t>合同项目服务周期拟定为</w:t>
            </w:r>
            <w:r w:rsidRPr="008C3547">
              <w:rPr>
                <w:rFonts w:asciiTheme="minorEastAsia" w:eastAsiaTheme="minorEastAsia" w:hAnsiTheme="minorEastAsia" w:cs="等线" w:hint="eastAsia"/>
                <w:color w:val="000000" w:themeColor="text1"/>
                <w:sz w:val="21"/>
                <w:szCs w:val="21"/>
                <w:lang w:eastAsia="zh-CN"/>
              </w:rPr>
              <w:t>从合同生效之日起至2</w:t>
            </w:r>
            <w:r w:rsidRPr="008C3547">
              <w:rPr>
                <w:rFonts w:asciiTheme="minorEastAsia" w:eastAsiaTheme="minorEastAsia" w:hAnsiTheme="minorEastAsia" w:cs="等线"/>
                <w:color w:val="000000" w:themeColor="text1"/>
                <w:sz w:val="21"/>
                <w:szCs w:val="21"/>
                <w:lang w:eastAsia="zh-CN"/>
              </w:rPr>
              <w:t>025年7月</w:t>
            </w:r>
            <w:r w:rsidRPr="008C3547">
              <w:rPr>
                <w:rFonts w:asciiTheme="minorEastAsia" w:eastAsiaTheme="minorEastAsia" w:hAnsiTheme="minorEastAsia" w:cs="等线" w:hint="eastAsia"/>
                <w:color w:val="000000" w:themeColor="text1"/>
                <w:sz w:val="21"/>
                <w:szCs w:val="21"/>
                <w:lang w:eastAsia="zh-CN"/>
              </w:rPr>
              <w:t>3</w:t>
            </w:r>
            <w:r w:rsidRPr="008C3547">
              <w:rPr>
                <w:rFonts w:asciiTheme="minorEastAsia" w:eastAsiaTheme="minorEastAsia" w:hAnsiTheme="minorEastAsia" w:cs="等线"/>
                <w:color w:val="000000" w:themeColor="text1"/>
                <w:sz w:val="21"/>
                <w:szCs w:val="21"/>
                <w:lang w:eastAsia="zh-CN"/>
              </w:rPr>
              <w:t>1日</w:t>
            </w:r>
            <w:r w:rsidRPr="008C3547">
              <w:rPr>
                <w:rFonts w:asciiTheme="minorEastAsia" w:eastAsiaTheme="minorEastAsia" w:hAnsiTheme="minorEastAsia" w:cs="等线"/>
                <w:sz w:val="21"/>
                <w:szCs w:val="21"/>
                <w:lang w:eastAsia="zh-CN"/>
              </w:rPr>
              <w:t>。</w:t>
            </w:r>
          </w:p>
          <w:p w14:paraId="3A63BA28" w14:textId="77777777" w:rsidR="00ED20E7" w:rsidRPr="008C3547" w:rsidRDefault="00ED20E7" w:rsidP="009C631E">
            <w:pPr>
              <w:adjustRightInd w:val="0"/>
              <w:snapToGrid w:val="0"/>
              <w:spacing w:line="440" w:lineRule="exact"/>
              <w:outlineLvl w:val="0"/>
              <w:rPr>
                <w:rFonts w:asciiTheme="minorEastAsia" w:eastAsiaTheme="minorEastAsia" w:hAnsiTheme="minorEastAsia" w:cs="等线"/>
                <w:sz w:val="21"/>
                <w:szCs w:val="21"/>
              </w:rPr>
            </w:pPr>
            <w:r w:rsidRPr="008C3547">
              <w:rPr>
                <w:rFonts w:asciiTheme="minorEastAsia" w:eastAsiaTheme="minorEastAsia" w:hAnsiTheme="minorEastAsia" w:cs="等线"/>
                <w:sz w:val="21"/>
                <w:szCs w:val="21"/>
              </w:rPr>
              <w:t>2</w:t>
            </w:r>
            <w:r w:rsidRPr="008C3547">
              <w:rPr>
                <w:rFonts w:asciiTheme="minorEastAsia" w:eastAsiaTheme="minorEastAsia" w:hAnsiTheme="minorEastAsia" w:cs="等线" w:hint="eastAsia"/>
                <w:sz w:val="21"/>
                <w:szCs w:val="21"/>
              </w:rPr>
              <w:t>、服务频次：</w:t>
            </w:r>
            <w:r w:rsidRPr="008C3547">
              <w:rPr>
                <w:rFonts w:asciiTheme="minorEastAsia" w:eastAsiaTheme="minorEastAsia" w:hAnsiTheme="minorEastAsia" w:cs="等线"/>
                <w:sz w:val="21"/>
                <w:szCs w:val="21"/>
              </w:rPr>
              <w:t>5</w:t>
            </w:r>
            <w:r w:rsidRPr="008C3547">
              <w:rPr>
                <w:rFonts w:asciiTheme="minorEastAsia" w:eastAsiaTheme="minorEastAsia" w:hAnsiTheme="minorEastAsia" w:cs="等线" w:hint="eastAsia"/>
                <w:sz w:val="21"/>
                <w:szCs w:val="21"/>
              </w:rPr>
              <w:t>次/周</w:t>
            </w:r>
            <w:r w:rsidRPr="008C3547">
              <w:rPr>
                <w:rFonts w:asciiTheme="minorEastAsia" w:eastAsiaTheme="minorEastAsia" w:hAnsiTheme="minorEastAsia" w:cs="等线"/>
                <w:sz w:val="21"/>
                <w:szCs w:val="21"/>
              </w:rPr>
              <w:t>。</w:t>
            </w:r>
          </w:p>
        </w:tc>
      </w:tr>
    </w:tbl>
    <w:p w14:paraId="7D297E98" w14:textId="77777777" w:rsidR="00ED20E7" w:rsidRPr="008C3547" w:rsidRDefault="00ED20E7" w:rsidP="00ED20E7">
      <w:pPr>
        <w:pStyle w:val="11"/>
        <w:keepNext/>
        <w:keepLines/>
        <w:numPr>
          <w:ilvl w:val="0"/>
          <w:numId w:val="16"/>
        </w:numPr>
        <w:autoSpaceDE/>
        <w:autoSpaceDN/>
        <w:spacing w:beforeLines="50" w:before="156" w:line="440" w:lineRule="exact"/>
        <w:jc w:val="both"/>
        <w:rPr>
          <w:rFonts w:asciiTheme="minorEastAsia" w:eastAsiaTheme="minorEastAsia" w:hAnsiTheme="minorEastAsia" w:cs="等线"/>
          <w:sz w:val="21"/>
          <w:szCs w:val="21"/>
        </w:rPr>
      </w:pPr>
      <w:bookmarkStart w:id="6" w:name="_Toc19556"/>
      <w:r w:rsidRPr="008C3547">
        <w:rPr>
          <w:rFonts w:asciiTheme="minorEastAsia" w:eastAsiaTheme="minorEastAsia" w:hAnsiTheme="minorEastAsia" w:cs="等线" w:hint="eastAsia"/>
          <w:sz w:val="21"/>
          <w:szCs w:val="21"/>
        </w:rPr>
        <w:t>服务内容及要求</w:t>
      </w:r>
      <w:bookmarkEnd w:id="6"/>
    </w:p>
    <w:p w14:paraId="3BEA7598"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服务内容：</w:t>
      </w:r>
    </w:p>
    <w:p w14:paraId="2CAE231C" w14:textId="77777777" w:rsidR="00ED20E7" w:rsidRPr="008C3547" w:rsidRDefault="00ED20E7" w:rsidP="00ED20E7">
      <w:pPr>
        <w:spacing w:line="440" w:lineRule="exact"/>
        <w:ind w:firstLine="420"/>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以下服务内容对工程监理、EPC、PC总承包商、施工分包商等统称承包商。</w:t>
      </w:r>
    </w:p>
    <w:p w14:paraId="2F85A950" w14:textId="77777777" w:rsidR="00ED20E7" w:rsidRPr="008C3547" w:rsidRDefault="00ED20E7" w:rsidP="00ED20E7">
      <w:pPr>
        <w:spacing w:line="440" w:lineRule="exact"/>
        <w:ind w:firstLine="420"/>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lang w:eastAsia="zh-CN"/>
        </w:rPr>
        <w:t>乙方的项目安全管理人员对本项目工程承包商，进行安全监管，最大限度实现不发生安全事故、不造成人员伤害、不破坏环境，实现本工程的HSE愿景目标。</w:t>
      </w:r>
      <w:r w:rsidRPr="008C3547">
        <w:rPr>
          <w:rFonts w:asciiTheme="minorEastAsia" w:eastAsiaTheme="minorEastAsia" w:hAnsiTheme="minorEastAsia" w:cs="等线" w:hint="eastAsia"/>
          <w:sz w:val="21"/>
          <w:szCs w:val="21"/>
        </w:rPr>
        <w:t>具体服务内容包括但不限于以下内容：</w:t>
      </w:r>
    </w:p>
    <w:p w14:paraId="35BD281F"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负责对承包商施工作业环节进行安全监察，制定项目安全监管实施方案。</w:t>
      </w:r>
    </w:p>
    <w:p w14:paraId="34B900BC"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根据甲方的工作计划和要求，组织、参与常态化、反三违、专项等安全检查。</w:t>
      </w:r>
    </w:p>
    <w:p w14:paraId="385DED1C"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对现场脚手架、吊装、用电等作业环节提供安全管理技术支撑。</w:t>
      </w:r>
    </w:p>
    <w:p w14:paraId="065E2996"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定期开展现场安全管理问题及违章问题统计分析，针对分析结果制定针对性的控制措施并督促承包商落实。</w:t>
      </w:r>
    </w:p>
    <w:p w14:paraId="656E0DDF"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参与高风险作业施工方案及管理措施的审查。</w:t>
      </w:r>
    </w:p>
    <w:p w14:paraId="4A170E8F"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对危险性较大或存在重大风险的施工作业进行安全旁站督察。</w:t>
      </w:r>
    </w:p>
    <w:p w14:paraId="71966906"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定期通报本项目安全监管情况。</w:t>
      </w:r>
    </w:p>
    <w:p w14:paraId="32480CA8"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针对承包商考核、评价向甲方提供专业意见。</w:t>
      </w:r>
    </w:p>
    <w:p w14:paraId="111A5E14"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按需为甲方提供其他安全咨询服务。</w:t>
      </w:r>
    </w:p>
    <w:p w14:paraId="3B97DEF6"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安全技术服务项目范围为原料适应性技改项目、芳烃节能改造项目、集中空分空压项目，甲方有权根据项目需求，调整服务项目范围。</w:t>
      </w:r>
    </w:p>
    <w:p w14:paraId="4C5157F6" w14:textId="77777777" w:rsidR="00ED20E7" w:rsidRPr="008C3547" w:rsidRDefault="00ED20E7" w:rsidP="00ED20E7">
      <w:pPr>
        <w:pStyle w:val="11"/>
        <w:keepNext/>
        <w:keepLines/>
        <w:numPr>
          <w:ilvl w:val="0"/>
          <w:numId w:val="16"/>
        </w:numPr>
        <w:autoSpaceDE/>
        <w:autoSpaceDN/>
        <w:spacing w:beforeLines="50" w:before="156" w:line="440" w:lineRule="exact"/>
        <w:jc w:val="both"/>
        <w:rPr>
          <w:rFonts w:asciiTheme="minorEastAsia" w:eastAsiaTheme="minorEastAsia" w:hAnsiTheme="minorEastAsia" w:cs="等线"/>
          <w:sz w:val="21"/>
          <w:szCs w:val="21"/>
        </w:rPr>
      </w:pPr>
      <w:bookmarkStart w:id="7" w:name="_Toc23667"/>
      <w:r w:rsidRPr="008C3547">
        <w:rPr>
          <w:rFonts w:asciiTheme="minorEastAsia" w:eastAsiaTheme="minorEastAsia" w:hAnsiTheme="minorEastAsia" w:cs="等线" w:hint="eastAsia"/>
          <w:sz w:val="21"/>
          <w:szCs w:val="21"/>
        </w:rPr>
        <w:t>计价原则</w:t>
      </w:r>
      <w:bookmarkEnd w:id="7"/>
    </w:p>
    <w:p w14:paraId="67A854FA"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合同计价模式：</w:t>
      </w:r>
    </w:p>
    <w:p w14:paraId="3FD0E824"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本次招标采用固定人工日综合单价的计价模式。</w:t>
      </w:r>
    </w:p>
    <w:p w14:paraId="4C668771"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第三方HSE技术服务报价表为：日单价*人员数量*服务天数=合同总报价（即X</w:t>
      </w:r>
      <w:r w:rsidRPr="008C3547">
        <w:rPr>
          <w:rFonts w:asciiTheme="minorEastAsia" w:eastAsiaTheme="minorEastAsia" w:hAnsiTheme="minorEastAsia" w:cs="等线"/>
          <w:sz w:val="21"/>
          <w:szCs w:val="21"/>
          <w:lang w:eastAsia="zh-CN"/>
        </w:rPr>
        <w:t>*10*80=合同总报价</w:t>
      </w:r>
      <w:r w:rsidRPr="008C3547">
        <w:rPr>
          <w:rFonts w:asciiTheme="minorEastAsia" w:eastAsiaTheme="minorEastAsia" w:hAnsiTheme="minorEastAsia" w:cs="等线" w:hint="eastAsia"/>
          <w:sz w:val="21"/>
          <w:szCs w:val="21"/>
          <w:lang w:eastAsia="zh-CN"/>
        </w:rPr>
        <w:t>）。其中服务频次为5次/周，服务周期按1</w:t>
      </w:r>
      <w:r w:rsidRPr="008C3547">
        <w:rPr>
          <w:rFonts w:asciiTheme="minorEastAsia" w:eastAsiaTheme="minorEastAsia" w:hAnsiTheme="minorEastAsia" w:cs="等线"/>
          <w:sz w:val="21"/>
          <w:szCs w:val="21"/>
          <w:lang w:eastAsia="zh-CN"/>
        </w:rPr>
        <w:t>6周预估，共计服务天数为</w:t>
      </w:r>
      <w:r w:rsidRPr="008C3547">
        <w:rPr>
          <w:rFonts w:asciiTheme="minorEastAsia" w:eastAsiaTheme="minorEastAsia" w:hAnsiTheme="minorEastAsia" w:cs="等线" w:hint="eastAsia"/>
          <w:sz w:val="21"/>
          <w:szCs w:val="21"/>
          <w:lang w:eastAsia="zh-CN"/>
        </w:rPr>
        <w:t>8</w:t>
      </w:r>
      <w:r w:rsidRPr="008C3547">
        <w:rPr>
          <w:rFonts w:asciiTheme="minorEastAsia" w:eastAsiaTheme="minorEastAsia" w:hAnsiTheme="minorEastAsia" w:cs="等线"/>
          <w:sz w:val="21"/>
          <w:szCs w:val="21"/>
          <w:lang w:eastAsia="zh-CN"/>
        </w:rPr>
        <w:t>0个工作日</w:t>
      </w:r>
      <w:r w:rsidRPr="008C3547">
        <w:rPr>
          <w:rFonts w:asciiTheme="minorEastAsia" w:eastAsiaTheme="minorEastAsia" w:hAnsiTheme="minorEastAsia" w:cs="等线" w:hint="eastAsia"/>
          <w:sz w:val="21"/>
          <w:szCs w:val="21"/>
          <w:lang w:eastAsia="zh-CN"/>
        </w:rPr>
        <w:t>。</w:t>
      </w:r>
    </w:p>
    <w:p w14:paraId="1466D624"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本次发包服务</w:t>
      </w:r>
      <w:r w:rsidRPr="008C3547">
        <w:rPr>
          <w:rFonts w:asciiTheme="minorEastAsia" w:eastAsiaTheme="minorEastAsia" w:hAnsiTheme="minorEastAsia" w:cs="等线"/>
          <w:sz w:val="21"/>
          <w:szCs w:val="21"/>
          <w:lang w:eastAsia="zh-CN"/>
        </w:rPr>
        <w:t>以实际技术服务天数进行结算，项目结束</w:t>
      </w:r>
      <w:r w:rsidRPr="008C3547">
        <w:rPr>
          <w:rFonts w:asciiTheme="minorEastAsia" w:eastAsiaTheme="minorEastAsia" w:hAnsiTheme="minorEastAsia" w:cs="等线" w:hint="eastAsia"/>
          <w:sz w:val="21"/>
          <w:szCs w:val="21"/>
          <w:lang w:eastAsia="zh-CN"/>
        </w:rPr>
        <w:t>一次结算。</w:t>
      </w:r>
    </w:p>
    <w:p w14:paraId="4831DF9F"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人工日综合单价报价说明：</w:t>
      </w:r>
    </w:p>
    <w:p w14:paraId="3C5CA79C"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人工综合单价包括完成全部安全管理服务等工作所需的费用，投标报价时综合计取：</w:t>
      </w:r>
    </w:p>
    <w:p w14:paraId="4996E523" w14:textId="77777777" w:rsidR="00ED20E7" w:rsidRPr="008C3547" w:rsidRDefault="00ED20E7" w:rsidP="00ED20E7">
      <w:pPr>
        <w:numPr>
          <w:ilvl w:val="3"/>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人工费、材料费、机械费（含四合一检测仪、防爆手机等仪器设备）；</w:t>
      </w:r>
    </w:p>
    <w:p w14:paraId="3CE144E9" w14:textId="77777777" w:rsidR="00ED20E7" w:rsidRPr="008C3547" w:rsidRDefault="00ED20E7" w:rsidP="00ED20E7">
      <w:pPr>
        <w:numPr>
          <w:ilvl w:val="3"/>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lastRenderedPageBreak/>
        <w:t>为开展服务工作所发生的交通、办公（含办公电脑等办公用品，不含乙方已提供的条件）、食宿、差旅、通信费、奖金、周末和法定节假日加班费（含工作时间的延长）；</w:t>
      </w:r>
    </w:p>
    <w:p w14:paraId="291D6647" w14:textId="77777777" w:rsidR="00ED20E7" w:rsidRPr="008C3547" w:rsidRDefault="00ED20E7" w:rsidP="00ED20E7">
      <w:pPr>
        <w:numPr>
          <w:ilvl w:val="3"/>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劳动保护用品（包括安全防护用品）；</w:t>
      </w:r>
    </w:p>
    <w:p w14:paraId="67E97E25" w14:textId="77777777" w:rsidR="00ED20E7" w:rsidRPr="008C3547" w:rsidRDefault="00ED20E7" w:rsidP="00ED20E7">
      <w:pPr>
        <w:numPr>
          <w:ilvl w:val="3"/>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人身意外伤害险投保及理赔等费用；</w:t>
      </w:r>
    </w:p>
    <w:p w14:paraId="03992ECE" w14:textId="77777777" w:rsidR="00ED20E7" w:rsidRPr="008C3547" w:rsidRDefault="00ED20E7" w:rsidP="00ED20E7">
      <w:pPr>
        <w:numPr>
          <w:ilvl w:val="3"/>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招标技术规格及要求中明确的第三方安全技术服务方相关责任、义务、工作所涉及费用等；</w:t>
      </w:r>
    </w:p>
    <w:p w14:paraId="26A554C0" w14:textId="77777777" w:rsidR="00ED20E7" w:rsidRPr="008C3547" w:rsidRDefault="00ED20E7" w:rsidP="00ED20E7">
      <w:pPr>
        <w:numPr>
          <w:ilvl w:val="3"/>
          <w:numId w:val="16"/>
        </w:numPr>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管理费、利润、规费（社会保险费、住房公积金等）、税金（增值税按一般计税方式计算，税率为6%，在投标报价时计取）等；</w:t>
      </w:r>
    </w:p>
    <w:p w14:paraId="2FB12144"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中标的人工综合单价为固定价，在本次招标范围、本次招标规定的风险范围及相关工作服务期内不作调整。</w:t>
      </w:r>
    </w:p>
    <w:p w14:paraId="39560D8A"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乙方承担其派驻现场人员的人身意外伤害保险（不低于 100万/人的人身意外伤害责任险或者赔付同样达到100万/人的工伤保险）及设施等财产的有关保险的办理及费用，由于乙方未按本款规定投保所造成的一切损失及索赔，均由乙方自行承担。</w:t>
      </w:r>
    </w:p>
    <w:p w14:paraId="355226D3"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乙方考勤要求：</w:t>
      </w:r>
    </w:p>
    <w:p w14:paraId="2BA82F44"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乙方派驻现场管理人员拟定于</w:t>
      </w:r>
      <w:r w:rsidRPr="008C3547">
        <w:rPr>
          <w:rFonts w:asciiTheme="minorEastAsia" w:eastAsiaTheme="minorEastAsia" w:hAnsiTheme="minorEastAsia" w:cs="等线"/>
          <w:sz w:val="21"/>
          <w:szCs w:val="21"/>
          <w:lang w:eastAsia="zh-CN"/>
        </w:rPr>
        <w:t>5</w:t>
      </w:r>
      <w:r w:rsidRPr="008C3547">
        <w:rPr>
          <w:rFonts w:asciiTheme="minorEastAsia" w:eastAsiaTheme="minorEastAsia" w:hAnsiTheme="minorEastAsia" w:cs="等线" w:hint="eastAsia"/>
          <w:sz w:val="21"/>
          <w:szCs w:val="21"/>
          <w:lang w:eastAsia="zh-CN"/>
        </w:rPr>
        <w:t>次/周，每次不少于8小时。工作期间不得兼职其他项目的管理工作。</w:t>
      </w:r>
    </w:p>
    <w:p w14:paraId="6E2A0989"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乙方每月出勤情况记录表由甲方代表签字确认并作为依据，来计算支付乙方管理费用。</w:t>
      </w:r>
    </w:p>
    <w:p w14:paraId="5DBCB1B2"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人员变更要求：</w:t>
      </w:r>
    </w:p>
    <w:p w14:paraId="2AF9ED48"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乙方确需更换项目部人员的，替代人员持证情况、合同业绩、从业经历和履职能力应不低于中标承诺人员。乙方应至少提前</w:t>
      </w:r>
      <w:r w:rsidRPr="008C3547">
        <w:rPr>
          <w:rFonts w:asciiTheme="minorEastAsia" w:eastAsiaTheme="minorEastAsia" w:hAnsiTheme="minorEastAsia" w:cs="等线"/>
          <w:sz w:val="21"/>
          <w:szCs w:val="21"/>
          <w:lang w:eastAsia="zh-CN"/>
        </w:rPr>
        <w:t>2周</w:t>
      </w:r>
      <w:r w:rsidRPr="008C3547">
        <w:rPr>
          <w:rFonts w:asciiTheme="minorEastAsia" w:eastAsiaTheme="minorEastAsia" w:hAnsiTheme="minorEastAsia" w:cs="等线" w:hint="eastAsia"/>
          <w:sz w:val="21"/>
          <w:szCs w:val="21"/>
          <w:lang w:eastAsia="zh-CN"/>
        </w:rPr>
        <w:t>向甲方提供变更人员相关证书及证明资料，并经甲方同意，方可进入施工现场。</w:t>
      </w:r>
    </w:p>
    <w:p w14:paraId="5110A10C"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本工程服务周期内，在不增加额外工作时间的情况下，甲方有权依据工程进度合理调整乙方到厂服务时间。</w:t>
      </w:r>
    </w:p>
    <w:p w14:paraId="05FF248D" w14:textId="77777777" w:rsidR="00ED20E7" w:rsidRPr="008C3547" w:rsidRDefault="00ED20E7" w:rsidP="00ED20E7">
      <w:pPr>
        <w:pStyle w:val="11"/>
        <w:keepNext/>
        <w:keepLines/>
        <w:numPr>
          <w:ilvl w:val="0"/>
          <w:numId w:val="16"/>
        </w:numPr>
        <w:autoSpaceDE/>
        <w:autoSpaceDN/>
        <w:spacing w:beforeLines="50" w:before="156" w:line="440" w:lineRule="exact"/>
        <w:jc w:val="both"/>
        <w:rPr>
          <w:rFonts w:asciiTheme="minorEastAsia" w:eastAsiaTheme="minorEastAsia" w:hAnsiTheme="minorEastAsia" w:cs="等线"/>
          <w:sz w:val="21"/>
          <w:szCs w:val="21"/>
        </w:rPr>
      </w:pPr>
      <w:bookmarkStart w:id="8" w:name="_Toc9872"/>
      <w:r w:rsidRPr="008C3547">
        <w:rPr>
          <w:rFonts w:asciiTheme="minorEastAsia" w:eastAsiaTheme="minorEastAsia" w:hAnsiTheme="minorEastAsia" w:cs="等线" w:hint="eastAsia"/>
          <w:sz w:val="21"/>
          <w:szCs w:val="21"/>
        </w:rPr>
        <w:t>招标文件组成要求</w:t>
      </w:r>
      <w:bookmarkEnd w:id="8"/>
    </w:p>
    <w:p w14:paraId="2829EAE0" w14:textId="77777777" w:rsidR="00ED20E7" w:rsidRPr="008C3547" w:rsidRDefault="00ED20E7" w:rsidP="00ED20E7">
      <w:pPr>
        <w:numPr>
          <w:ilvl w:val="1"/>
          <w:numId w:val="16"/>
        </w:numPr>
        <w:autoSpaceDE/>
        <w:autoSpaceDN/>
        <w:spacing w:line="440" w:lineRule="exact"/>
        <w:jc w:val="both"/>
        <w:rPr>
          <w:rFonts w:asciiTheme="minorEastAsia" w:eastAsiaTheme="minorEastAsia" w:hAnsiTheme="minorEastAsia" w:cs="等线"/>
          <w:sz w:val="21"/>
          <w:szCs w:val="21"/>
        </w:rPr>
      </w:pPr>
      <w:r w:rsidRPr="008C3547">
        <w:rPr>
          <w:rFonts w:asciiTheme="minorEastAsia" w:eastAsiaTheme="minorEastAsia" w:hAnsiTheme="minorEastAsia" w:cs="等线" w:hint="eastAsia"/>
          <w:sz w:val="21"/>
          <w:szCs w:val="21"/>
        </w:rPr>
        <w:t>技术部分文件：</w:t>
      </w:r>
    </w:p>
    <w:p w14:paraId="6B2448F2" w14:textId="77777777" w:rsidR="00ED20E7" w:rsidRPr="008C3547" w:rsidRDefault="00ED20E7" w:rsidP="00ED20E7">
      <w:pPr>
        <w:spacing w:line="440" w:lineRule="exact"/>
        <w:ind w:left="402"/>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技术标部分应包含如下内容：</w:t>
      </w:r>
    </w:p>
    <w:p w14:paraId="6A0F673E"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乙方简介，包括相关证件。</w:t>
      </w:r>
    </w:p>
    <w:p w14:paraId="6BF8B520"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最近三年的主要第三方安全技术服务业绩，包括业绩证明。</w:t>
      </w:r>
    </w:p>
    <w:p w14:paraId="3F497347"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针对本招标项目的安全技术服务方案。</w:t>
      </w:r>
    </w:p>
    <w:p w14:paraId="7FD83EEF"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hint="eastAsia"/>
          <w:sz w:val="21"/>
          <w:szCs w:val="21"/>
          <w:lang w:eastAsia="zh-CN"/>
        </w:rPr>
        <w:t>第三方安全技术服务人员派遣方案。</w:t>
      </w:r>
    </w:p>
    <w:p w14:paraId="25F3565B" w14:textId="77777777" w:rsidR="00ED20E7" w:rsidRPr="008C3547" w:rsidRDefault="00ED20E7" w:rsidP="00ED20E7">
      <w:pPr>
        <w:numPr>
          <w:ilvl w:val="2"/>
          <w:numId w:val="16"/>
        </w:numPr>
        <w:tabs>
          <w:tab w:val="clear" w:pos="420"/>
        </w:tabs>
        <w:autoSpaceDE/>
        <w:autoSpaceDN/>
        <w:spacing w:line="440" w:lineRule="exact"/>
        <w:jc w:val="both"/>
        <w:rPr>
          <w:rFonts w:asciiTheme="minorEastAsia" w:eastAsiaTheme="minorEastAsia" w:hAnsiTheme="minorEastAsia" w:cs="等线"/>
          <w:sz w:val="21"/>
          <w:szCs w:val="21"/>
          <w:lang w:eastAsia="zh-CN"/>
        </w:rPr>
      </w:pPr>
      <w:r w:rsidRPr="008C3547">
        <w:rPr>
          <w:rFonts w:asciiTheme="minorEastAsia" w:eastAsiaTheme="minorEastAsia" w:hAnsiTheme="minorEastAsia" w:cs="等线"/>
          <w:sz w:val="21"/>
          <w:szCs w:val="21"/>
          <w:lang w:eastAsia="zh-CN"/>
        </w:rPr>
        <w:t>乙方需提供派遣人员</w:t>
      </w:r>
      <w:r w:rsidRPr="008C3547">
        <w:rPr>
          <w:rFonts w:asciiTheme="minorEastAsia" w:eastAsiaTheme="minorEastAsia" w:hAnsiTheme="minorEastAsia" w:cs="等线" w:hint="eastAsia"/>
          <w:sz w:val="21"/>
          <w:szCs w:val="21"/>
          <w:lang w:eastAsia="zh-CN"/>
        </w:rPr>
        <w:t>6个月以上的社保缴交证明。</w:t>
      </w:r>
    </w:p>
    <w:p w14:paraId="03449A88" w14:textId="77777777" w:rsidR="00ED20E7" w:rsidRPr="008C3547" w:rsidRDefault="00ED20E7" w:rsidP="00ED20E7">
      <w:pPr>
        <w:pStyle w:val="a2"/>
        <w:rPr>
          <w:rFonts w:asciiTheme="minorEastAsia" w:eastAsiaTheme="minorEastAsia" w:hAnsiTheme="minorEastAsia"/>
          <w:sz w:val="21"/>
          <w:szCs w:val="21"/>
        </w:rPr>
      </w:pPr>
    </w:p>
    <w:p w14:paraId="3C55CF85" w14:textId="77777777" w:rsidR="00A367C8" w:rsidRDefault="00A367C8" w:rsidP="00A367C8">
      <w:pPr>
        <w:pStyle w:val="10"/>
      </w:pPr>
      <w:r>
        <w:rPr>
          <w:rFonts w:hint="eastAsia"/>
        </w:rPr>
        <w:lastRenderedPageBreak/>
        <w:t>附件</w:t>
      </w:r>
      <w:r>
        <w:t>2</w:t>
      </w:r>
      <w:r>
        <w:rPr>
          <w:rFonts w:hint="eastAsia"/>
        </w:rPr>
        <w:t>、</w:t>
      </w:r>
    </w:p>
    <w:p w14:paraId="118E0C0A" w14:textId="77777777" w:rsidR="00034C8E" w:rsidRDefault="00034C8E" w:rsidP="00034C8E">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14:paraId="11708479" w14:textId="77777777" w:rsidR="00034C8E" w:rsidRDefault="00034C8E" w:rsidP="00034C8E">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2496C936" w14:textId="77777777" w:rsidR="00034C8E" w:rsidRDefault="00034C8E" w:rsidP="00034C8E">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14:paraId="47B1D962" w14:textId="77777777" w:rsidR="00034C8E" w:rsidRDefault="00034C8E" w:rsidP="00034C8E">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0CED6A5C" w14:textId="77777777" w:rsidR="00034C8E" w:rsidRDefault="00034C8E" w:rsidP="00034C8E">
      <w:pPr>
        <w:spacing w:line="360" w:lineRule="auto"/>
        <w:ind w:leftChars="-339" w:left="-549" w:hangingChars="89" w:hanging="197"/>
        <w:rPr>
          <w:szCs w:val="21"/>
          <w:lang w:eastAsia="zh-CN"/>
        </w:rPr>
      </w:pPr>
      <w:r>
        <w:rPr>
          <w:rFonts w:hint="eastAsia"/>
          <w:b/>
          <w:szCs w:val="21"/>
          <w:lang w:eastAsia="zh-CN"/>
        </w:rPr>
        <w:t>一、甲方的权利和义务：</w:t>
      </w:r>
    </w:p>
    <w:p w14:paraId="0B15F22A"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63F7E536"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38212C0C"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BA3A39F"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FC8EDBD"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5A5569EA" w14:textId="77777777" w:rsidR="00034C8E" w:rsidRDefault="00034C8E" w:rsidP="00034C8E">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19CD1266"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6B47851B"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31CA4389"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378DB9CF" w14:textId="77777777" w:rsidR="00034C8E" w:rsidRDefault="00034C8E" w:rsidP="00034C8E">
      <w:pPr>
        <w:spacing w:line="360" w:lineRule="auto"/>
        <w:ind w:leftChars="-339" w:left="-549" w:hangingChars="89" w:hanging="197"/>
        <w:rPr>
          <w:b/>
          <w:szCs w:val="21"/>
          <w:lang w:eastAsia="zh-CN"/>
        </w:rPr>
      </w:pPr>
      <w:r>
        <w:rPr>
          <w:rFonts w:hint="eastAsia"/>
          <w:b/>
          <w:szCs w:val="21"/>
          <w:lang w:eastAsia="zh-CN"/>
        </w:rPr>
        <w:t>二、乙方的权利和义务：</w:t>
      </w:r>
    </w:p>
    <w:p w14:paraId="531E0846" w14:textId="77777777" w:rsidR="00034C8E" w:rsidRDefault="00034C8E" w:rsidP="00034C8E">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4230499C"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5184B9E4" w14:textId="77777777" w:rsidR="00034C8E" w:rsidRDefault="00034C8E" w:rsidP="00034C8E">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BDC3FF5"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7B8E9BED" w14:textId="77777777" w:rsidR="00034C8E" w:rsidRDefault="00034C8E" w:rsidP="00034C8E">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2900D21A"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1F8904CA" w14:textId="77777777" w:rsidR="00034C8E" w:rsidRDefault="00034C8E" w:rsidP="00034C8E">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14:paraId="66898EF3" w14:textId="77777777" w:rsidR="00034C8E" w:rsidRDefault="00034C8E" w:rsidP="00034C8E">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63DEAC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5063A5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19DEC82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14:paraId="12B17B34"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3DD0371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77DEF001"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3EAA5777"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7EA48DF"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61FA6847" w14:textId="77777777" w:rsidR="00034C8E" w:rsidRDefault="00034C8E" w:rsidP="00034C8E">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5E7F60C1" w14:textId="77777777" w:rsidR="00034C8E" w:rsidRDefault="00034C8E" w:rsidP="00034C8E">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7AFBAB5"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0B9A8F7E" w14:textId="77777777" w:rsidR="00034C8E" w:rsidRDefault="00034C8E" w:rsidP="00034C8E">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37F912A" w14:textId="77777777" w:rsidR="00034C8E" w:rsidRDefault="00034C8E" w:rsidP="00034C8E">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FF0E18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2709001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三、违约责任及处理</w:t>
      </w:r>
    </w:p>
    <w:p w14:paraId="1F562CFB"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480867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0585322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1E0A8E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02BB7C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6DA4469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5235E88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792563D1"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四、 不可抗力：</w:t>
      </w:r>
    </w:p>
    <w:p w14:paraId="2A7349A7" w14:textId="77777777" w:rsidR="00034C8E" w:rsidRDefault="00034C8E" w:rsidP="00034C8E">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7FE7F9C2" w14:textId="45A32F6E" w:rsidR="00034C8E" w:rsidRDefault="00ED20E7" w:rsidP="00034C8E">
      <w:pPr>
        <w:spacing w:line="550" w:lineRule="exact"/>
        <w:ind w:leftChars="-339" w:left="-549" w:hangingChars="89" w:hanging="197"/>
        <w:rPr>
          <w:b/>
          <w:szCs w:val="21"/>
          <w:lang w:eastAsia="zh-CN"/>
        </w:rPr>
      </w:pPr>
      <w:r>
        <w:rPr>
          <w:rFonts w:hint="eastAsia"/>
          <w:b/>
          <w:szCs w:val="21"/>
          <w:lang w:eastAsia="zh-CN"/>
        </w:rPr>
        <w:lastRenderedPageBreak/>
        <w:t>五</w:t>
      </w:r>
      <w:r w:rsidR="00034C8E">
        <w:rPr>
          <w:rFonts w:hint="eastAsia"/>
          <w:b/>
          <w:szCs w:val="21"/>
          <w:lang w:eastAsia="zh-CN"/>
        </w:rPr>
        <w:t>、本协议书经双方盖章后生效。</w:t>
      </w:r>
    </w:p>
    <w:p w14:paraId="01657673" w14:textId="08C860B0" w:rsidR="00034C8E" w:rsidRDefault="00ED20E7" w:rsidP="00034C8E">
      <w:pPr>
        <w:spacing w:line="550" w:lineRule="exact"/>
        <w:ind w:leftChars="-339" w:left="-549" w:hangingChars="89" w:hanging="197"/>
        <w:rPr>
          <w:b/>
          <w:szCs w:val="21"/>
          <w:lang w:eastAsia="zh-CN"/>
        </w:rPr>
      </w:pPr>
      <w:r>
        <w:rPr>
          <w:rFonts w:hint="eastAsia"/>
          <w:b/>
          <w:szCs w:val="21"/>
          <w:lang w:eastAsia="zh-CN"/>
        </w:rPr>
        <w:t>六</w:t>
      </w:r>
      <w:r w:rsidR="00034C8E">
        <w:rPr>
          <w:rFonts w:hint="eastAsia"/>
          <w:b/>
          <w:szCs w:val="21"/>
          <w:lang w:eastAsia="zh-CN"/>
        </w:rPr>
        <w:t>、协议期限：</w:t>
      </w:r>
    </w:p>
    <w:p w14:paraId="2C7DCDB4" w14:textId="77777777" w:rsidR="00034C8E" w:rsidRDefault="00034C8E" w:rsidP="00034C8E">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714947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（以下无正文）</w:t>
      </w:r>
    </w:p>
    <w:p w14:paraId="234938C2" w14:textId="77777777" w:rsidR="00034C8E" w:rsidRDefault="00034C8E" w:rsidP="00034C8E">
      <w:pPr>
        <w:spacing w:line="276" w:lineRule="auto"/>
        <w:ind w:leftChars="-339" w:left="-550" w:hangingChars="89" w:hanging="196"/>
        <w:rPr>
          <w:szCs w:val="21"/>
          <w:lang w:eastAsia="zh-CN"/>
        </w:rPr>
      </w:pPr>
    </w:p>
    <w:p w14:paraId="4B132359" w14:textId="77777777" w:rsidR="00034C8E" w:rsidRDefault="00034C8E" w:rsidP="00034C8E">
      <w:pPr>
        <w:spacing w:line="276" w:lineRule="auto"/>
        <w:ind w:leftChars="-339" w:left="-550" w:hangingChars="89" w:hanging="196"/>
        <w:rPr>
          <w:szCs w:val="21"/>
          <w:lang w:eastAsia="zh-CN"/>
        </w:rPr>
      </w:pPr>
    </w:p>
    <w:p w14:paraId="383FE200"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甲方 (章)：                                  乙方(章)：</w:t>
      </w:r>
    </w:p>
    <w:p w14:paraId="05CDFD95" w14:textId="77777777" w:rsidR="00034C8E" w:rsidRDefault="00034C8E" w:rsidP="00034C8E">
      <w:pPr>
        <w:spacing w:line="276" w:lineRule="auto"/>
        <w:rPr>
          <w:szCs w:val="21"/>
          <w:lang w:eastAsia="zh-CN"/>
        </w:rPr>
      </w:pPr>
    </w:p>
    <w:p w14:paraId="4A85FFF7" w14:textId="77777777" w:rsidR="00034C8E" w:rsidRDefault="00034C8E" w:rsidP="00034C8E">
      <w:pPr>
        <w:spacing w:line="276" w:lineRule="auto"/>
        <w:rPr>
          <w:szCs w:val="21"/>
          <w:lang w:eastAsia="zh-CN"/>
        </w:rPr>
      </w:pPr>
    </w:p>
    <w:p w14:paraId="11B98179"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法人代表:                                     法人代表:</w:t>
      </w:r>
    </w:p>
    <w:p w14:paraId="14A8B129" w14:textId="77777777" w:rsidR="00034C8E" w:rsidRDefault="00034C8E" w:rsidP="00034C8E">
      <w:pPr>
        <w:spacing w:line="276" w:lineRule="auto"/>
        <w:rPr>
          <w:szCs w:val="21"/>
          <w:lang w:eastAsia="zh-CN"/>
        </w:rPr>
      </w:pPr>
    </w:p>
    <w:p w14:paraId="26A14032" w14:textId="77777777" w:rsidR="00034C8E" w:rsidRDefault="00034C8E" w:rsidP="00034C8E">
      <w:pPr>
        <w:spacing w:line="276" w:lineRule="auto"/>
        <w:rPr>
          <w:szCs w:val="21"/>
          <w:lang w:eastAsia="zh-CN"/>
        </w:rPr>
      </w:pPr>
    </w:p>
    <w:p w14:paraId="132890E3"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法人委托代理人 :                              法人委托代理人:</w:t>
      </w:r>
    </w:p>
    <w:p w14:paraId="164B1C53" w14:textId="77777777" w:rsidR="00034C8E" w:rsidRDefault="00034C8E" w:rsidP="00034C8E">
      <w:pPr>
        <w:spacing w:line="276" w:lineRule="auto"/>
        <w:rPr>
          <w:szCs w:val="21"/>
          <w:lang w:eastAsia="zh-CN"/>
        </w:rPr>
      </w:pPr>
    </w:p>
    <w:p w14:paraId="5A8A570B" w14:textId="77777777" w:rsidR="00034C8E" w:rsidRDefault="00034C8E" w:rsidP="00034C8E">
      <w:pPr>
        <w:spacing w:line="276" w:lineRule="auto"/>
        <w:ind w:leftChars="-339" w:left="-550" w:hangingChars="89" w:hanging="196"/>
        <w:rPr>
          <w:szCs w:val="21"/>
          <w:lang w:eastAsia="zh-CN"/>
        </w:rPr>
      </w:pPr>
    </w:p>
    <w:p w14:paraId="083A385C" w14:textId="77777777" w:rsidR="00034C8E" w:rsidRDefault="00034C8E" w:rsidP="00034C8E">
      <w:pPr>
        <w:spacing w:line="276" w:lineRule="auto"/>
        <w:ind w:leftChars="-339" w:left="-550" w:hangingChars="89" w:hanging="196"/>
        <w:rPr>
          <w:szCs w:val="21"/>
          <w:lang w:eastAsia="zh-CN"/>
        </w:rPr>
      </w:pPr>
    </w:p>
    <w:p w14:paraId="3C90E276"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签定日期：    年    月    日                   年    月    日</w:t>
      </w:r>
    </w:p>
    <w:p w14:paraId="1D4C95D2" w14:textId="77777777" w:rsidR="00034C8E" w:rsidRDefault="00034C8E" w:rsidP="00034C8E">
      <w:pPr>
        <w:spacing w:line="276" w:lineRule="auto"/>
        <w:rPr>
          <w:szCs w:val="21"/>
          <w:lang w:eastAsia="zh-CN"/>
        </w:rPr>
      </w:pPr>
    </w:p>
    <w:p w14:paraId="1E1C61AC" w14:textId="77777777" w:rsidR="00034C8E" w:rsidRDefault="00034C8E" w:rsidP="00034C8E">
      <w:pPr>
        <w:rPr>
          <w:lang w:eastAsia="zh-CN"/>
        </w:rPr>
      </w:pPr>
    </w:p>
    <w:p w14:paraId="4DDA7961" w14:textId="77777777" w:rsidR="00E70964" w:rsidRPr="00034C8E"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762D2CE9" w14:textId="77777777" w:rsidR="00C6491F" w:rsidRDefault="00C6491F">
      <w:pPr>
        <w:pStyle w:val="10"/>
      </w:pPr>
    </w:p>
    <w:p w14:paraId="0A320613" w14:textId="77777777" w:rsidR="00ED20E7" w:rsidRDefault="00ED20E7">
      <w:pPr>
        <w:pStyle w:val="10"/>
      </w:pPr>
    </w:p>
    <w:p w14:paraId="3C1FBAFA" w14:textId="77777777" w:rsidR="00ED20E7" w:rsidRDefault="00ED20E7">
      <w:pPr>
        <w:pStyle w:val="10"/>
      </w:pPr>
    </w:p>
    <w:p w14:paraId="6773AFFB" w14:textId="77777777" w:rsidR="00051984" w:rsidRDefault="00051984">
      <w:pPr>
        <w:pStyle w:val="10"/>
      </w:pPr>
    </w:p>
    <w:p w14:paraId="42CFC663" w14:textId="3EDB7EB3"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3DF39D7" w14:textId="77777777" w:rsidR="00ED20E7" w:rsidRPr="00ED20E7" w:rsidRDefault="00ED20E7">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ED20E7">
        <w:rPr>
          <w:rFonts w:ascii="方正小标宋简体" w:eastAsia="方正小标宋简体" w:hAnsi="方正小标宋简体" w:cs="方正小标宋简体" w:hint="eastAsia"/>
          <w:b/>
          <w:color w:val="000000" w:themeColor="text1"/>
          <w:sz w:val="44"/>
          <w:szCs w:val="44"/>
          <w:lang w:eastAsia="zh-CN"/>
        </w:rPr>
        <w:t>改扩建合拢项目第三方安全技术服务</w:t>
      </w:r>
    </w:p>
    <w:p w14:paraId="385EE69F" w14:textId="65BAD40E"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4B660CF4" w14:textId="77777777" w:rsidR="00ED20E7" w:rsidRDefault="00ED20E7">
      <w:pPr>
        <w:pStyle w:val="a7"/>
        <w:rPr>
          <w:rFonts w:ascii="Times New Roman" w:hAnsi="Times New Roman"/>
          <w:b/>
          <w:bCs/>
          <w:sz w:val="32"/>
          <w:szCs w:val="32"/>
          <w:lang w:eastAsia="zh-CN"/>
        </w:rPr>
      </w:pPr>
    </w:p>
    <w:p w14:paraId="250BCDC0" w14:textId="77777777" w:rsidR="00ED20E7" w:rsidRDefault="00ED20E7">
      <w:pPr>
        <w:pStyle w:val="a7"/>
        <w:rPr>
          <w:rFonts w:ascii="Times New Roman" w:hAnsi="Times New Roman" w:hint="eastAsia"/>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39E70E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D20E7">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ED20E7">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B3B433" w14:textId="77777777" w:rsidR="00ED20E7" w:rsidRDefault="00ED20E7" w:rsidP="00ED20E7">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14:paraId="3214E849" w14:textId="77777777" w:rsidR="00ED20E7" w:rsidRDefault="00ED20E7" w:rsidP="00ED20E7">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 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纸平装（不用胶装）。所有参选文件应增加统一外层包封。</w:t>
      </w:r>
    </w:p>
    <w:p w14:paraId="6720179A" w14:textId="77777777" w:rsidR="00ED20E7" w:rsidRDefault="00ED20E7" w:rsidP="00ED20E7">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p>
    <w:p w14:paraId="55365C0A" w14:textId="77777777" w:rsidR="00ED20E7" w:rsidRDefault="00ED20E7" w:rsidP="00ED20E7">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2175D775" w14:textId="77777777" w:rsidR="00ED20E7" w:rsidRDefault="00ED20E7" w:rsidP="00ED20E7">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40D76597" w14:textId="77777777" w:rsidR="00ED20E7" w:rsidRDefault="00ED20E7" w:rsidP="00ED20E7">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003D0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003D02" w:rsidRPr="0033277A" w:rsidRDefault="00003D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003D02" w:rsidRPr="0033277A" w:rsidRDefault="00003D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003D02" w:rsidRPr="0033277A" w:rsidRDefault="00003D0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003D02" w:rsidRPr="0033277A" w:rsidRDefault="00003D02"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003D02" w:rsidRPr="0033277A" w:rsidRDefault="00003D02"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003D02" w:rsidRPr="0033277A" w:rsidRDefault="00003D0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003D02" w:rsidRPr="0033277A" w:rsidRDefault="00003D02"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041EA98C" w:rsidR="00967702" w:rsidRPr="009A6FD0" w:rsidRDefault="00DD56C2">
            <w:pPr>
              <w:spacing w:line="500" w:lineRule="exact"/>
              <w:rPr>
                <w:sz w:val="24"/>
                <w:lang w:eastAsia="zh-CN"/>
              </w:rPr>
            </w:pPr>
            <w:r w:rsidRPr="009A6FD0">
              <w:rPr>
                <w:rFonts w:hint="eastAsia"/>
                <w:sz w:val="24"/>
                <w:lang w:eastAsia="zh-CN"/>
              </w:rPr>
              <w:t>营业执照复印件</w:t>
            </w:r>
            <w:r w:rsidR="005144E2">
              <w:rPr>
                <w:rFonts w:hint="eastAsia"/>
                <w:sz w:val="24"/>
                <w:lang w:eastAsia="zh-CN"/>
              </w:rPr>
              <w:t>、</w:t>
            </w:r>
            <w:r w:rsidR="005144E2" w:rsidRPr="009A6FD0">
              <w:rPr>
                <w:rFonts w:hint="eastAsia"/>
                <w:sz w:val="24"/>
                <w:lang w:eastAsia="zh-CN"/>
              </w:rPr>
              <w:t>资质文件</w:t>
            </w:r>
          </w:p>
        </w:tc>
        <w:tc>
          <w:tcPr>
            <w:tcW w:w="1843" w:type="dxa"/>
          </w:tcPr>
          <w:p w14:paraId="050E4881" w14:textId="77777777" w:rsidR="00967702" w:rsidRPr="009A6FD0" w:rsidRDefault="00967702">
            <w:pPr>
              <w:spacing w:line="500" w:lineRule="exact"/>
              <w:jc w:val="center"/>
              <w:rPr>
                <w:sz w:val="24"/>
                <w:lang w:eastAsia="zh-CN"/>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382D33E8" w:rsidR="00967702" w:rsidRPr="009A6FD0" w:rsidRDefault="005144E2" w:rsidP="005144E2">
            <w:pPr>
              <w:spacing w:line="500" w:lineRule="exact"/>
              <w:rPr>
                <w:sz w:val="24"/>
                <w:lang w:eastAsia="zh-CN"/>
              </w:rPr>
            </w:pPr>
            <w:r w:rsidRPr="009A6FD0">
              <w:rPr>
                <w:rFonts w:hint="eastAsia"/>
                <w:sz w:val="24"/>
                <w:szCs w:val="28"/>
                <w:lang w:eastAsia="zh-CN"/>
              </w:rPr>
              <w:t>业绩的</w:t>
            </w:r>
            <w:r>
              <w:rPr>
                <w:rFonts w:hint="eastAsia"/>
                <w:sz w:val="24"/>
                <w:szCs w:val="28"/>
                <w:lang w:eastAsia="zh-CN"/>
              </w:rPr>
              <w:t>清单及证明文件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08ED271A" w:rsidR="00992DC8" w:rsidRPr="00ED20E7" w:rsidRDefault="005144E2">
            <w:pPr>
              <w:spacing w:line="500" w:lineRule="exact"/>
              <w:rPr>
                <w:sz w:val="24"/>
                <w:szCs w:val="28"/>
                <w:lang w:eastAsia="zh-CN"/>
              </w:rPr>
            </w:pPr>
            <w:r w:rsidRPr="005144E2">
              <w:rPr>
                <w:rFonts w:hint="eastAsia"/>
                <w:sz w:val="24"/>
                <w:szCs w:val="28"/>
                <w:lang w:eastAsia="zh-CN"/>
              </w:rPr>
              <w:t>第三方安全技术服务人员派遣方案</w:t>
            </w:r>
            <w:r w:rsidRPr="005144E2">
              <w:rPr>
                <w:rFonts w:hint="eastAsia"/>
                <w:sz w:val="24"/>
                <w:szCs w:val="28"/>
                <w:lang w:eastAsia="zh-CN"/>
              </w:rPr>
              <w:t>，包括</w:t>
            </w:r>
            <w:r>
              <w:rPr>
                <w:rFonts w:hint="eastAsia"/>
                <w:sz w:val="24"/>
                <w:szCs w:val="28"/>
                <w:lang w:eastAsia="zh-CN"/>
              </w:rPr>
              <w:t>拟派遣</w:t>
            </w:r>
            <w:r w:rsidR="003B3C4F" w:rsidRPr="00ED20E7">
              <w:rPr>
                <w:rFonts w:hint="eastAsia"/>
                <w:sz w:val="24"/>
                <w:szCs w:val="28"/>
                <w:lang w:eastAsia="zh-CN"/>
              </w:rPr>
              <w:t>人员简历及相关资格证书</w:t>
            </w:r>
            <w:r>
              <w:rPr>
                <w:rFonts w:hint="eastAsia"/>
                <w:sz w:val="24"/>
                <w:szCs w:val="28"/>
                <w:lang w:eastAsia="zh-CN"/>
              </w:rPr>
              <w:t>、业绩证明、6个月社保缴交证明文件</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447B98E4" w:rsidR="00967702" w:rsidRPr="00ED20E7" w:rsidRDefault="005144E2" w:rsidP="005144E2">
            <w:pPr>
              <w:spacing w:line="500" w:lineRule="exact"/>
              <w:rPr>
                <w:sz w:val="24"/>
                <w:szCs w:val="28"/>
                <w:lang w:eastAsia="zh-CN"/>
              </w:rPr>
            </w:pPr>
            <w:r w:rsidRPr="005144E2">
              <w:rPr>
                <w:rFonts w:hint="eastAsia"/>
                <w:sz w:val="24"/>
                <w:szCs w:val="28"/>
                <w:lang w:eastAsia="zh-CN"/>
              </w:rPr>
              <w:t>针对本项目的安全技术服务方案</w:t>
            </w:r>
          </w:p>
        </w:tc>
        <w:tc>
          <w:tcPr>
            <w:tcW w:w="1843" w:type="dxa"/>
          </w:tcPr>
          <w:p w14:paraId="32C9D7A6" w14:textId="77777777" w:rsidR="00967702" w:rsidRPr="009A6FD0" w:rsidRDefault="00967702">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7D968CE2" w:rsidR="009873FF" w:rsidRPr="009873FF" w:rsidRDefault="005144E2" w:rsidP="00FD1DC9">
            <w:pPr>
              <w:spacing w:line="500" w:lineRule="exact"/>
              <w:jc w:val="center"/>
              <w:rPr>
                <w:sz w:val="24"/>
                <w:lang w:eastAsia="zh-CN"/>
              </w:rPr>
            </w:pPr>
            <w:r>
              <w:rPr>
                <w:sz w:val="24"/>
                <w:lang w:eastAsia="zh-CN"/>
              </w:rPr>
              <w:t>10</w:t>
            </w:r>
          </w:p>
        </w:tc>
        <w:tc>
          <w:tcPr>
            <w:tcW w:w="6023" w:type="dxa"/>
          </w:tcPr>
          <w:p w14:paraId="095C76F9" w14:textId="2D576011" w:rsidR="00967702" w:rsidRPr="009A6FD0" w:rsidRDefault="00DD56C2">
            <w:pPr>
              <w:spacing w:line="500" w:lineRule="exact"/>
              <w:rPr>
                <w:sz w:val="24"/>
              </w:rPr>
            </w:pPr>
            <w:r w:rsidRPr="009A6FD0">
              <w:rPr>
                <w:rFonts w:hint="eastAsia"/>
                <w:sz w:val="24"/>
              </w:rPr>
              <w:t>参</w:t>
            </w:r>
            <w:r w:rsidR="00051984">
              <w:rPr>
                <w:rFonts w:hint="eastAsia"/>
                <w:sz w:val="24"/>
                <w:lang w:eastAsia="zh-CN"/>
              </w:rPr>
              <w:t>比</w:t>
            </w:r>
            <w:r w:rsidRPr="009A6FD0">
              <w:rPr>
                <w:rFonts w:hint="eastAsia"/>
                <w:sz w:val="24"/>
              </w:rPr>
              <w:t>报价单</w:t>
            </w:r>
          </w:p>
        </w:tc>
        <w:tc>
          <w:tcPr>
            <w:tcW w:w="1843" w:type="dxa"/>
          </w:tcPr>
          <w:p w14:paraId="3B4CE561" w14:textId="13A7C852"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26BC9BFA" w14:textId="77777777" w:rsidR="005144E2" w:rsidRDefault="005144E2">
      <w:pPr>
        <w:pStyle w:val="10"/>
        <w:rPr>
          <w:rFonts w:hint="eastAsia"/>
        </w:rPr>
      </w:pPr>
    </w:p>
    <w:p w14:paraId="00DF1BBB" w14:textId="77777777" w:rsidR="003B3C4F" w:rsidRDefault="003B3C4F">
      <w:pPr>
        <w:pStyle w:val="10"/>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135721B"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F677CA" w:rsidRPr="00F677CA">
        <w:rPr>
          <w:rFonts w:hint="eastAsia"/>
          <w:sz w:val="24"/>
          <w:lang w:eastAsia="zh-CN"/>
        </w:rPr>
        <w:t>福建福海创石油化工有限公司改扩建合拢项目第三方安全技术服务</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7F117C54"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F677CA">
        <w:rPr>
          <w:rFonts w:cs="Times New Roman"/>
          <w:color w:val="00B050"/>
          <w:sz w:val="28"/>
          <w:szCs w:val="28"/>
          <w:u w:val="single"/>
          <w:lang w:eastAsia="zh-CN"/>
        </w:rPr>
        <w:t>5</w:t>
      </w:r>
      <w:r>
        <w:rPr>
          <w:rFonts w:cs="Times New Roman" w:hint="eastAsia"/>
          <w:color w:val="00B050"/>
          <w:sz w:val="28"/>
          <w:szCs w:val="28"/>
          <w:u w:val="single"/>
          <w:lang w:eastAsia="zh-CN"/>
        </w:rPr>
        <w:t>年</w:t>
      </w:r>
      <w:r w:rsidR="00F677CA">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6DFFB0E3"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w:t>
      </w:r>
      <w:r w:rsidR="00F677CA">
        <w:rPr>
          <w:rFonts w:hint="eastAsia"/>
          <w:b/>
          <w:bCs/>
          <w:sz w:val="36"/>
          <w:szCs w:val="36"/>
          <w:lang w:eastAsia="zh-CN"/>
        </w:rPr>
        <w:t>、资质文件（如果有）</w:t>
      </w:r>
      <w:r>
        <w:rPr>
          <w:rFonts w:hint="eastAsia"/>
          <w:b/>
          <w:bCs/>
          <w:sz w:val="36"/>
          <w:szCs w:val="36"/>
          <w:lang w:eastAsia="zh-CN"/>
        </w:rPr>
        <w:t>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3E639D39" w14:textId="231CA7D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w:t>
      </w:r>
      <w:r w:rsidR="00F677CA">
        <w:rPr>
          <w:rFonts w:ascii="Times New Roman" w:hAnsi="Times New Roman" w:hint="eastAsia"/>
          <w:b/>
          <w:bCs/>
          <w:kern w:val="2"/>
          <w:sz w:val="36"/>
          <w:szCs w:val="36"/>
        </w:rPr>
        <w:t>清单及</w:t>
      </w:r>
      <w:r>
        <w:rPr>
          <w:rFonts w:ascii="Times New Roman" w:hAnsi="Times New Roman" w:hint="eastAsia"/>
          <w:b/>
          <w:bCs/>
          <w:kern w:val="2"/>
          <w:sz w:val="36"/>
          <w:szCs w:val="36"/>
        </w:rPr>
        <w:t>证明</w:t>
      </w:r>
      <w:r w:rsidR="00F677CA">
        <w:rPr>
          <w:rFonts w:ascii="Times New Roman" w:hAnsi="Times New Roman" w:hint="eastAsia"/>
          <w:b/>
          <w:bCs/>
          <w:kern w:val="2"/>
          <w:sz w:val="36"/>
          <w:szCs w:val="36"/>
        </w:rPr>
        <w:t>文件</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7E115ECB" w14:textId="3FED750E" w:rsidR="00FD0D54" w:rsidRPr="00F677CA" w:rsidRDefault="00F677CA" w:rsidP="00F677CA">
      <w:pPr>
        <w:pStyle w:val="10"/>
        <w:jc w:val="center"/>
        <w:rPr>
          <w:rFonts w:ascii="Times New Roman" w:hAnsi="Times New Roman"/>
          <w:b/>
          <w:bCs/>
          <w:kern w:val="2"/>
          <w:sz w:val="36"/>
          <w:szCs w:val="36"/>
        </w:rPr>
      </w:pPr>
      <w:r w:rsidRPr="00F677CA">
        <w:rPr>
          <w:rFonts w:ascii="Times New Roman" w:hAnsi="Times New Roman" w:hint="eastAsia"/>
          <w:b/>
          <w:bCs/>
          <w:kern w:val="2"/>
          <w:sz w:val="36"/>
          <w:szCs w:val="36"/>
        </w:rPr>
        <w:lastRenderedPageBreak/>
        <w:t>第三方安全技术服务人员派遣方案，包括拟派遣人员简历及相关资格证书、业绩证明、</w:t>
      </w:r>
      <w:r w:rsidRPr="00F677CA">
        <w:rPr>
          <w:rFonts w:ascii="Times New Roman" w:hAnsi="Times New Roman" w:hint="eastAsia"/>
          <w:b/>
          <w:bCs/>
          <w:kern w:val="2"/>
          <w:sz w:val="36"/>
          <w:szCs w:val="36"/>
        </w:rPr>
        <w:t>6</w:t>
      </w:r>
      <w:r w:rsidRPr="00F677CA">
        <w:rPr>
          <w:rFonts w:ascii="Times New Roman" w:hAnsi="Times New Roman" w:hint="eastAsia"/>
          <w:b/>
          <w:bCs/>
          <w:kern w:val="2"/>
          <w:sz w:val="36"/>
          <w:szCs w:val="36"/>
        </w:rPr>
        <w:t>个月社保缴交证明文件</w:t>
      </w: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78ED352F" w14:textId="1B002D91" w:rsidR="00FD0D54" w:rsidRPr="00F677CA" w:rsidRDefault="00F677CA" w:rsidP="00F677CA">
      <w:pPr>
        <w:pStyle w:val="10"/>
        <w:jc w:val="center"/>
        <w:rPr>
          <w:rFonts w:ascii="Times New Roman" w:hAnsi="Times New Roman"/>
          <w:b/>
          <w:bCs/>
          <w:kern w:val="2"/>
          <w:sz w:val="36"/>
          <w:szCs w:val="36"/>
        </w:rPr>
      </w:pPr>
      <w:r w:rsidRPr="00F677CA">
        <w:rPr>
          <w:rFonts w:ascii="Times New Roman" w:hAnsi="Times New Roman" w:hint="eastAsia"/>
          <w:b/>
          <w:bCs/>
          <w:kern w:val="2"/>
          <w:sz w:val="36"/>
          <w:szCs w:val="36"/>
        </w:rPr>
        <w:lastRenderedPageBreak/>
        <w:t>针对本项目的安全技术服务方案</w:t>
      </w:r>
      <w:r w:rsidR="00DD56C2" w:rsidRPr="00F677CA">
        <w:rPr>
          <w:rFonts w:ascii="Times New Roman" w:hAnsi="Times New Roman" w:hint="eastAsia"/>
          <w:b/>
          <w:bCs/>
          <w:kern w:val="2"/>
          <w:sz w:val="36"/>
          <w:szCs w:val="36"/>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6B998DE7" w14:textId="77777777" w:rsidR="00F677CA" w:rsidRPr="00F677CA" w:rsidRDefault="00F677CA" w:rsidP="00F677CA">
      <w:pPr>
        <w:pStyle w:val="10"/>
        <w:rPr>
          <w:rFonts w:hint="eastAsia"/>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906B7E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F677CA" w:rsidRPr="00F677CA">
        <w:rPr>
          <w:rFonts w:ascii="Times New Roman" w:hAnsi="ˎ̥" w:hint="eastAsia"/>
          <w:color w:val="FF0000"/>
          <w:sz w:val="28"/>
          <w:szCs w:val="28"/>
          <w:u w:val="single"/>
          <w:lang w:eastAsia="zh-CN"/>
        </w:rPr>
        <w:t>改扩建合拢项目第三方安全技术服务</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47AD6F5E"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w:t>
            </w:r>
            <w:r w:rsidR="00F677CA">
              <w:rPr>
                <w:rFonts w:ascii="Times New Roman" w:hAnsi="Times New Roman" w:hint="eastAsia"/>
                <w:sz w:val="28"/>
                <w:szCs w:val="28"/>
                <w:lang w:eastAsia="zh-CN"/>
              </w:rPr>
              <w:t>暂定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p w14:paraId="5764DB1C" w14:textId="77777777" w:rsidR="00F677CA" w:rsidRDefault="00F677CA" w:rsidP="00F677CA">
            <w:pPr>
              <w:pStyle w:val="10"/>
            </w:pPr>
          </w:p>
          <w:tbl>
            <w:tblPr>
              <w:tblStyle w:val="affa"/>
              <w:tblW w:w="0" w:type="auto"/>
              <w:tblLook w:val="04A0" w:firstRow="1" w:lastRow="0" w:firstColumn="1" w:lastColumn="0" w:noHBand="0" w:noVBand="1"/>
            </w:tblPr>
            <w:tblGrid>
              <w:gridCol w:w="1544"/>
              <w:gridCol w:w="1544"/>
              <w:gridCol w:w="1545"/>
              <w:gridCol w:w="1545"/>
              <w:gridCol w:w="1545"/>
              <w:gridCol w:w="1545"/>
            </w:tblGrid>
            <w:tr w:rsidR="00F677CA" w:rsidRPr="00F677CA" w14:paraId="3796CCC0" w14:textId="77777777" w:rsidTr="00F677CA">
              <w:tc>
                <w:tcPr>
                  <w:tcW w:w="1544" w:type="dxa"/>
                </w:tcPr>
                <w:p w14:paraId="75C02594" w14:textId="41EB85A2" w:rsidR="00F677CA" w:rsidRPr="00F677CA" w:rsidRDefault="00F677CA" w:rsidP="00F677CA">
                  <w:pPr>
                    <w:pStyle w:val="10"/>
                    <w:jc w:val="center"/>
                    <w:rPr>
                      <w:rFonts w:hint="eastAsia"/>
                      <w:sz w:val="28"/>
                      <w:szCs w:val="28"/>
                    </w:rPr>
                  </w:pPr>
                  <w:r w:rsidRPr="00F677CA">
                    <w:rPr>
                      <w:rFonts w:hint="eastAsia"/>
                      <w:sz w:val="28"/>
                      <w:szCs w:val="28"/>
                    </w:rPr>
                    <w:t>序号</w:t>
                  </w:r>
                </w:p>
              </w:tc>
              <w:tc>
                <w:tcPr>
                  <w:tcW w:w="1544" w:type="dxa"/>
                </w:tcPr>
                <w:p w14:paraId="676E9321" w14:textId="59ED748C" w:rsidR="00F677CA" w:rsidRPr="00F677CA" w:rsidRDefault="00F677CA" w:rsidP="00F677CA">
                  <w:pPr>
                    <w:pStyle w:val="10"/>
                    <w:jc w:val="center"/>
                    <w:rPr>
                      <w:rFonts w:hint="eastAsia"/>
                      <w:sz w:val="28"/>
                      <w:szCs w:val="28"/>
                    </w:rPr>
                  </w:pPr>
                  <w:r w:rsidRPr="00F677CA">
                    <w:rPr>
                      <w:rFonts w:hint="eastAsia"/>
                      <w:sz w:val="28"/>
                      <w:szCs w:val="28"/>
                    </w:rPr>
                    <w:t>名称</w:t>
                  </w:r>
                </w:p>
              </w:tc>
              <w:tc>
                <w:tcPr>
                  <w:tcW w:w="1545" w:type="dxa"/>
                </w:tcPr>
                <w:p w14:paraId="180F3647" w14:textId="3E3F9CD0" w:rsidR="00F677CA" w:rsidRPr="00F677CA" w:rsidRDefault="00F677CA" w:rsidP="00F677CA">
                  <w:pPr>
                    <w:pStyle w:val="10"/>
                    <w:jc w:val="center"/>
                    <w:rPr>
                      <w:rFonts w:hint="eastAsia"/>
                      <w:sz w:val="28"/>
                      <w:szCs w:val="28"/>
                    </w:rPr>
                  </w:pPr>
                  <w:r w:rsidRPr="00F677CA">
                    <w:rPr>
                      <w:rFonts w:ascii="Times New Roman" w:hAnsi="ˎ̥" w:hint="eastAsia"/>
                      <w:sz w:val="28"/>
                      <w:szCs w:val="28"/>
                    </w:rPr>
                    <w:t>工程师人数</w:t>
                  </w:r>
                </w:p>
              </w:tc>
              <w:tc>
                <w:tcPr>
                  <w:tcW w:w="1545" w:type="dxa"/>
                </w:tcPr>
                <w:p w14:paraId="1AA1FABE" w14:textId="7A7D7465" w:rsidR="00F677CA" w:rsidRPr="00F677CA" w:rsidRDefault="00F677CA" w:rsidP="00F677CA">
                  <w:pPr>
                    <w:pStyle w:val="10"/>
                    <w:jc w:val="center"/>
                    <w:rPr>
                      <w:rFonts w:hint="eastAsia"/>
                      <w:sz w:val="28"/>
                      <w:szCs w:val="28"/>
                    </w:rPr>
                  </w:pPr>
                  <w:r w:rsidRPr="00F677CA">
                    <w:rPr>
                      <w:rFonts w:ascii="Times New Roman" w:hAnsi="ˎ̥" w:hint="eastAsia"/>
                      <w:sz w:val="28"/>
                      <w:szCs w:val="28"/>
                    </w:rPr>
                    <w:t>预估服务天数</w:t>
                  </w:r>
                </w:p>
              </w:tc>
              <w:tc>
                <w:tcPr>
                  <w:tcW w:w="1545" w:type="dxa"/>
                </w:tcPr>
                <w:p w14:paraId="26124A8A" w14:textId="77777777" w:rsidR="00F677CA" w:rsidRPr="00F677CA" w:rsidRDefault="00F677CA" w:rsidP="00F677CA">
                  <w:pPr>
                    <w:jc w:val="center"/>
                    <w:rPr>
                      <w:rFonts w:ascii="Times New Roman" w:hAnsi="ˎ̥"/>
                      <w:sz w:val="28"/>
                      <w:szCs w:val="28"/>
                      <w:lang w:eastAsia="zh-CN"/>
                    </w:rPr>
                  </w:pPr>
                  <w:r w:rsidRPr="00F677CA">
                    <w:rPr>
                      <w:rFonts w:ascii="Times New Roman" w:hAnsi="ˎ̥" w:hint="eastAsia"/>
                      <w:sz w:val="28"/>
                      <w:szCs w:val="28"/>
                      <w:lang w:eastAsia="zh-CN"/>
                    </w:rPr>
                    <w:t>日单价</w:t>
                  </w:r>
                </w:p>
                <w:p w14:paraId="531D004C" w14:textId="26C2604F" w:rsidR="00F677CA" w:rsidRPr="00F677CA" w:rsidRDefault="00F677CA" w:rsidP="00F677CA">
                  <w:pPr>
                    <w:pStyle w:val="10"/>
                    <w:jc w:val="center"/>
                    <w:rPr>
                      <w:rFonts w:hint="eastAsia"/>
                      <w:sz w:val="28"/>
                      <w:szCs w:val="28"/>
                    </w:rPr>
                  </w:pPr>
                  <w:r w:rsidRPr="00F677CA">
                    <w:rPr>
                      <w:rFonts w:ascii="Times New Roman" w:hAnsi="ˎ̥" w:cs="宋体" w:hint="eastAsia"/>
                      <w:sz w:val="28"/>
                      <w:szCs w:val="28"/>
                    </w:rPr>
                    <w:t>（元）</w:t>
                  </w:r>
                </w:p>
              </w:tc>
              <w:tc>
                <w:tcPr>
                  <w:tcW w:w="1545" w:type="dxa"/>
                </w:tcPr>
                <w:p w14:paraId="1AA14312" w14:textId="6AACE9AD" w:rsidR="00F677CA" w:rsidRPr="00F677CA" w:rsidRDefault="00F677CA" w:rsidP="00F677CA">
                  <w:pPr>
                    <w:pStyle w:val="10"/>
                    <w:jc w:val="center"/>
                    <w:rPr>
                      <w:rFonts w:hint="eastAsia"/>
                      <w:sz w:val="28"/>
                      <w:szCs w:val="28"/>
                    </w:rPr>
                  </w:pPr>
                  <w:r>
                    <w:rPr>
                      <w:rFonts w:hint="eastAsia"/>
                      <w:sz w:val="28"/>
                      <w:szCs w:val="28"/>
                    </w:rPr>
                    <w:t>合计</w:t>
                  </w:r>
                </w:p>
              </w:tc>
            </w:tr>
            <w:tr w:rsidR="00F677CA" w:rsidRPr="00F677CA" w14:paraId="267DC496" w14:textId="77777777" w:rsidTr="00F677CA">
              <w:tc>
                <w:tcPr>
                  <w:tcW w:w="1544" w:type="dxa"/>
                </w:tcPr>
                <w:p w14:paraId="2F39B8F8" w14:textId="03727B36" w:rsidR="00F677CA" w:rsidRPr="00F677CA" w:rsidRDefault="00F677CA" w:rsidP="00F677CA">
                  <w:pPr>
                    <w:pStyle w:val="10"/>
                    <w:rPr>
                      <w:rFonts w:hint="eastAsia"/>
                      <w:sz w:val="28"/>
                      <w:szCs w:val="28"/>
                    </w:rPr>
                  </w:pPr>
                  <w:r w:rsidRPr="00F677CA">
                    <w:rPr>
                      <w:rFonts w:hint="eastAsia"/>
                      <w:sz w:val="28"/>
                      <w:szCs w:val="28"/>
                    </w:rPr>
                    <w:t>1</w:t>
                  </w:r>
                </w:p>
              </w:tc>
              <w:tc>
                <w:tcPr>
                  <w:tcW w:w="1544" w:type="dxa"/>
                </w:tcPr>
                <w:p w14:paraId="5479C60E" w14:textId="6CEC2F10" w:rsidR="00F677CA" w:rsidRPr="00F677CA" w:rsidRDefault="00F677CA" w:rsidP="00F677CA">
                  <w:pPr>
                    <w:pStyle w:val="10"/>
                    <w:rPr>
                      <w:rFonts w:hint="eastAsia"/>
                      <w:sz w:val="28"/>
                      <w:szCs w:val="28"/>
                    </w:rPr>
                  </w:pPr>
                  <w:r w:rsidRPr="00F677CA">
                    <w:rPr>
                      <w:rFonts w:ascii="Times New Roman" w:hAnsi="ˎ̥" w:hint="eastAsia"/>
                      <w:sz w:val="28"/>
                      <w:szCs w:val="28"/>
                    </w:rPr>
                    <w:t>改扩建合拢项目第三方安全技术服务</w:t>
                  </w:r>
                </w:p>
              </w:tc>
              <w:tc>
                <w:tcPr>
                  <w:tcW w:w="1545" w:type="dxa"/>
                </w:tcPr>
                <w:p w14:paraId="5EAFD742" w14:textId="5A7EC524" w:rsidR="00F677CA" w:rsidRPr="00F677CA" w:rsidRDefault="00F677CA" w:rsidP="00F677CA">
                  <w:pPr>
                    <w:pStyle w:val="10"/>
                    <w:jc w:val="center"/>
                    <w:rPr>
                      <w:rFonts w:hint="eastAsia"/>
                      <w:sz w:val="28"/>
                      <w:szCs w:val="28"/>
                    </w:rPr>
                  </w:pPr>
                  <w:r w:rsidRPr="00F677CA">
                    <w:rPr>
                      <w:rFonts w:hint="eastAsia"/>
                      <w:sz w:val="28"/>
                      <w:szCs w:val="28"/>
                    </w:rPr>
                    <w:t>1</w:t>
                  </w:r>
                  <w:r w:rsidRPr="00F677CA">
                    <w:rPr>
                      <w:sz w:val="28"/>
                      <w:szCs w:val="28"/>
                    </w:rPr>
                    <w:t>0</w:t>
                  </w:r>
                </w:p>
              </w:tc>
              <w:tc>
                <w:tcPr>
                  <w:tcW w:w="1545" w:type="dxa"/>
                </w:tcPr>
                <w:p w14:paraId="1AE1E675" w14:textId="465A37E8" w:rsidR="00F677CA" w:rsidRPr="00F677CA" w:rsidRDefault="00F677CA" w:rsidP="00F677CA">
                  <w:pPr>
                    <w:pStyle w:val="10"/>
                    <w:jc w:val="center"/>
                    <w:rPr>
                      <w:rFonts w:hint="eastAsia"/>
                      <w:sz w:val="28"/>
                      <w:szCs w:val="28"/>
                    </w:rPr>
                  </w:pPr>
                  <w:r w:rsidRPr="00F677CA">
                    <w:rPr>
                      <w:rFonts w:hint="eastAsia"/>
                      <w:sz w:val="28"/>
                      <w:szCs w:val="28"/>
                    </w:rPr>
                    <w:t>8</w:t>
                  </w:r>
                  <w:r w:rsidRPr="00F677CA">
                    <w:rPr>
                      <w:sz w:val="28"/>
                      <w:szCs w:val="28"/>
                    </w:rPr>
                    <w:t>0</w:t>
                  </w:r>
                </w:p>
              </w:tc>
              <w:tc>
                <w:tcPr>
                  <w:tcW w:w="1545" w:type="dxa"/>
                </w:tcPr>
                <w:p w14:paraId="6752C40F" w14:textId="77777777" w:rsidR="00F677CA" w:rsidRPr="00F677CA" w:rsidRDefault="00F677CA" w:rsidP="00F677CA">
                  <w:pPr>
                    <w:pStyle w:val="10"/>
                    <w:rPr>
                      <w:rFonts w:hint="eastAsia"/>
                      <w:sz w:val="28"/>
                      <w:szCs w:val="28"/>
                    </w:rPr>
                  </w:pPr>
                </w:p>
              </w:tc>
              <w:tc>
                <w:tcPr>
                  <w:tcW w:w="1545" w:type="dxa"/>
                </w:tcPr>
                <w:p w14:paraId="6D385E12" w14:textId="77777777" w:rsidR="00F677CA" w:rsidRPr="00F677CA" w:rsidRDefault="00F677CA" w:rsidP="00F677CA">
                  <w:pPr>
                    <w:pStyle w:val="10"/>
                    <w:rPr>
                      <w:rFonts w:hint="eastAsia"/>
                      <w:sz w:val="28"/>
                      <w:szCs w:val="28"/>
                    </w:rPr>
                  </w:pPr>
                  <w:bookmarkStart w:id="9" w:name="_GoBack"/>
                  <w:bookmarkEnd w:id="9"/>
                </w:p>
              </w:tc>
            </w:tr>
          </w:tbl>
          <w:p w14:paraId="6A9E9BC2" w14:textId="77777777" w:rsidR="00F677CA" w:rsidRDefault="00F677CA" w:rsidP="00F677CA">
            <w:pPr>
              <w:pStyle w:val="10"/>
              <w:rPr>
                <w:rFonts w:hint="eastAsia"/>
              </w:rPr>
            </w:pPr>
          </w:p>
          <w:p w14:paraId="0FE76553" w14:textId="77777777" w:rsidR="00B64838" w:rsidRPr="00B64838" w:rsidRDefault="00B64838" w:rsidP="00F677CA">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3F922" w14:textId="77777777" w:rsidR="00CA4778" w:rsidRDefault="00CA4778">
      <w:r>
        <w:separator/>
      </w:r>
    </w:p>
  </w:endnote>
  <w:endnote w:type="continuationSeparator" w:id="0">
    <w:p w14:paraId="1FE247CD" w14:textId="77777777" w:rsidR="00CA4778" w:rsidRDefault="00CA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003D02" w:rsidRDefault="00003D0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677C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677CA">
              <w:rPr>
                <w:b/>
                <w:bCs/>
                <w:noProof/>
              </w:rPr>
              <w:t>39</w:t>
            </w:r>
            <w:r>
              <w:rPr>
                <w:b/>
                <w:bCs/>
                <w:sz w:val="24"/>
                <w:szCs w:val="24"/>
              </w:rPr>
              <w:fldChar w:fldCharType="end"/>
            </w:r>
          </w:p>
        </w:sdtContent>
      </w:sdt>
    </w:sdtContent>
  </w:sdt>
  <w:p w14:paraId="7552A791" w14:textId="77777777" w:rsidR="00003D02" w:rsidRDefault="00003D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003D02" w:rsidRDefault="00003D0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677CA">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677CA">
              <w:rPr>
                <w:b/>
                <w:bCs/>
                <w:noProof/>
              </w:rPr>
              <w:t>39</w:t>
            </w:r>
            <w:r>
              <w:rPr>
                <w:b/>
                <w:bCs/>
                <w:sz w:val="24"/>
                <w:szCs w:val="24"/>
              </w:rPr>
              <w:fldChar w:fldCharType="end"/>
            </w:r>
          </w:p>
        </w:sdtContent>
      </w:sdt>
    </w:sdtContent>
  </w:sdt>
  <w:p w14:paraId="642D1A21" w14:textId="77777777" w:rsidR="00003D02" w:rsidRDefault="00003D0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003D02" w:rsidRDefault="00003D0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003D02" w:rsidRDefault="00003D0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003D02" w:rsidRDefault="00003D0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913A0" w14:textId="77777777" w:rsidR="00CA4778" w:rsidRDefault="00CA4778">
      <w:r>
        <w:separator/>
      </w:r>
    </w:p>
  </w:footnote>
  <w:footnote w:type="continuationSeparator" w:id="0">
    <w:p w14:paraId="499DD10C" w14:textId="77777777" w:rsidR="00CA4778" w:rsidRDefault="00CA4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8" w15:restartNumberingAfterBreak="0">
    <w:nsid w:val="4EEF3E9C"/>
    <w:multiLevelType w:val="multilevel"/>
    <w:tmpl w:val="0F4AE7B8"/>
    <w:lvl w:ilvl="0">
      <w:start w:val="1"/>
      <w:numFmt w:val="chineseCounting"/>
      <w:suff w:val="space"/>
      <w:lvlText w:val="%1"/>
      <w:lvlJc w:val="left"/>
      <w:pPr>
        <w:ind w:left="0" w:firstLine="0"/>
      </w:pPr>
      <w:rPr>
        <w:rFonts w:hint="eastAsia"/>
      </w:rPr>
    </w:lvl>
    <w:lvl w:ilvl="1">
      <w:start w:val="1"/>
      <w:numFmt w:val="decimal"/>
      <w:suff w:val="nothing"/>
      <w:lvlText w:val="%2、"/>
      <w:lvlJc w:val="left"/>
      <w:pPr>
        <w:ind w:left="0" w:firstLine="400"/>
      </w:pPr>
      <w:rPr>
        <w:rFonts w:ascii="宋体" w:eastAsia="宋体" w:hAnsi="宋体" w:cstheme="minorEastAsia" w:hint="default"/>
        <w:color w:val="auto"/>
        <w:sz w:val="24"/>
        <w:szCs w:val="24"/>
      </w:rPr>
    </w:lvl>
    <w:lvl w:ilvl="2">
      <w:start w:val="1"/>
      <w:numFmt w:val="decimal"/>
      <w:suff w:val="nothing"/>
      <w:lvlText w:val="（%3）"/>
      <w:lvlJc w:val="left"/>
      <w:pPr>
        <w:tabs>
          <w:tab w:val="left" w:pos="420"/>
        </w:tabs>
        <w:ind w:left="0" w:firstLine="402"/>
      </w:pPr>
      <w:rPr>
        <w:rFonts w:hint="eastAsia"/>
      </w:rPr>
    </w:lvl>
    <w:lvl w:ilvl="3">
      <w:start w:val="1"/>
      <w:numFmt w:val="decimalEnclosedCircleChinese"/>
      <w:suff w:val="nothing"/>
      <w:lvlText w:val="%4 "/>
      <w:lvlJc w:val="left"/>
      <w:pPr>
        <w:ind w:left="0" w:firstLine="624"/>
      </w:pPr>
      <w:rPr>
        <w:rFonts w:ascii="宋体" w:eastAsia="宋体" w:hAnsi="宋体" w:cs="宋体" w:hint="eastAsia"/>
        <w:sz w:val="28"/>
        <w:szCs w:val="28"/>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9"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7"/>
  </w:num>
  <w:num w:numId="4">
    <w:abstractNumId w:val="3"/>
  </w:num>
  <w:num w:numId="5">
    <w:abstractNumId w:val="4"/>
  </w:num>
  <w:num w:numId="6">
    <w:abstractNumId w:val="5"/>
  </w:num>
  <w:num w:numId="7">
    <w:abstractNumId w:val="14"/>
  </w:num>
  <w:num w:numId="8">
    <w:abstractNumId w:val="13"/>
  </w:num>
  <w:num w:numId="9">
    <w:abstractNumId w:val="1"/>
  </w:num>
  <w:num w:numId="10">
    <w:abstractNumId w:val="6"/>
  </w:num>
  <w:num w:numId="11">
    <w:abstractNumId w:val="2"/>
  </w:num>
  <w:num w:numId="12">
    <w:abstractNumId w:val="9"/>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D02"/>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4E2"/>
    <w:rsid w:val="00514AFE"/>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0FC3"/>
    <w:rsid w:val="007640EF"/>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4F76"/>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4778"/>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42846"/>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0E7"/>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B3B"/>
    <w:rsid w:val="00F43F82"/>
    <w:rsid w:val="00F45F26"/>
    <w:rsid w:val="00F51F3C"/>
    <w:rsid w:val="00F53D9C"/>
    <w:rsid w:val="00F54C99"/>
    <w:rsid w:val="00F5592F"/>
    <w:rsid w:val="00F6409E"/>
    <w:rsid w:val="00F67332"/>
    <w:rsid w:val="00F677CA"/>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styleId="29">
    <w:name w:val="Body Text First Indent 2"/>
    <w:basedOn w:val="af7"/>
    <w:link w:val="2Char2"/>
    <w:semiHidden/>
    <w:unhideWhenUsed/>
    <w:rsid w:val="00F45F26"/>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F45F26"/>
    <w:rPr>
      <w:rFonts w:ascii="宋体" w:hAnsi="宋体" w:cs="宋体"/>
      <w:i w:val="0"/>
      <w:iCs w:val="0"/>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443C9-1974-4006-B795-534D1736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5809</TotalTime>
  <Pages>39</Pages>
  <Words>2724</Words>
  <Characters>15527</Characters>
  <Application>Microsoft Office Word</Application>
  <DocSecurity>0</DocSecurity>
  <Lines>129</Lines>
  <Paragraphs>36</Paragraphs>
  <ScaleCrop>false</ScaleCrop>
  <Company>福化环保</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420</cp:revision>
  <dcterms:created xsi:type="dcterms:W3CDTF">2019-03-28T11:18:00Z</dcterms:created>
  <dcterms:modified xsi:type="dcterms:W3CDTF">2025-03-18T02:33:00Z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